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3EADD111" w:rsidR="00FE7B5B" w:rsidRPr="00A20C69" w:rsidRDefault="00A20C69" w:rsidP="00FE7B5B">
      <w:pPr>
        <w:pStyle w:val="Title"/>
        <w:rPr>
          <w:sz w:val="56"/>
        </w:rPr>
      </w:pPr>
      <w:r w:rsidRPr="00A20C69">
        <w:rPr>
          <w:b w:val="0"/>
          <w:bCs/>
          <w:sz w:val="44"/>
          <w:szCs w:val="44"/>
        </w:rPr>
        <w:t>Critical Care Ventilators</w:t>
      </w:r>
      <w:r w:rsidR="00FE7B5B" w:rsidRPr="00A20C69">
        <w:rPr>
          <w:sz w:val="56"/>
        </w:rPr>
        <w:t xml:space="preserve"> </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7028A10"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Pr="00FE7B5B">
        <w:rPr>
          <w:rFonts w:ascii="Times New Roman" w:hAnsi="Times New Roman" w:cs="Times New Roman"/>
          <w:i/>
          <w:color w:val="000000" w:themeColor="text1"/>
          <w:sz w:val="28"/>
          <w:szCs w:val="28"/>
        </w:rPr>
        <w:t>[insert reference number]</w:t>
      </w:r>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2A0F84">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2A0F84">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2A0F84">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77777777"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A20C69" w:rsidRPr="00A20C69">
        <w:rPr>
          <w:rFonts w:ascii="Times New Roman Bold" w:eastAsia="Times New Roman" w:hAnsi="Times New Roman Bold" w:cs="Times New Roman"/>
          <w:b/>
          <w:kern w:val="28"/>
          <w:sz w:val="24"/>
          <w:szCs w:val="24"/>
          <w:lang w:val="en-GB"/>
        </w:rPr>
        <w:t>LLC MTECH ID 202443230</w:t>
      </w:r>
    </w:p>
    <w:p w14:paraId="11E863D9" w14:textId="6C9765AB" w:rsidR="0004651B" w:rsidRPr="0004651B" w:rsidRDefault="00A20C69" w:rsidP="00A20C69">
      <w:pPr>
        <w:suppressAutoHyphens/>
        <w:spacing w:after="0" w:line="240" w:lineRule="auto"/>
        <w:rPr>
          <w:rFonts w:ascii="Times New Roman Bold" w:eastAsia="Times New Roman" w:hAnsi="Times New Roman Bold" w:cs="Times New Roman"/>
          <w:b/>
          <w:kern w:val="28"/>
          <w:sz w:val="24"/>
          <w:szCs w:val="24"/>
          <w:lang w:val="en-GB"/>
        </w:rPr>
      </w:pPr>
      <w:proofErr w:type="spellStart"/>
      <w:r w:rsidRPr="00A20C69">
        <w:rPr>
          <w:rFonts w:ascii="Times New Roman Bold" w:eastAsia="Times New Roman" w:hAnsi="Times New Roman Bold" w:cs="Times New Roman"/>
          <w:b/>
          <w:kern w:val="28"/>
          <w:sz w:val="24"/>
          <w:szCs w:val="24"/>
          <w:lang w:val="en-GB"/>
        </w:rPr>
        <w:t>Mirtskhulava</w:t>
      </w:r>
      <w:proofErr w:type="spellEnd"/>
      <w:r w:rsidRPr="00A20C69">
        <w:rPr>
          <w:rFonts w:ascii="Times New Roman Bold" w:eastAsia="Times New Roman" w:hAnsi="Times New Roman Bold" w:cs="Times New Roman"/>
          <w:b/>
          <w:kern w:val="28"/>
          <w:sz w:val="24"/>
          <w:szCs w:val="24"/>
          <w:lang w:val="en-GB"/>
        </w:rPr>
        <w:t xml:space="preserve"> 10,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15CBE405"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proofErr w:type="spellStart"/>
      <w:r w:rsidRPr="0004651B">
        <w:rPr>
          <w:rFonts w:ascii="Times New Roman" w:eastAsia="Times New Roman" w:hAnsi="Times New Roman" w:cs="Times New Roman"/>
          <w:color w:val="333333"/>
          <w:sz w:val="24"/>
          <w:szCs w:val="24"/>
        </w:rPr>
        <w:t>Dear</w:t>
      </w:r>
      <w:del w:id="1" w:author="maritas" w:date="2020-05-11T21:59:00Z">
        <w:r w:rsidRPr="0004651B" w:rsidDel="00AE7526">
          <w:rPr>
            <w:rFonts w:ascii="Times New Roman" w:eastAsia="Times New Roman" w:hAnsi="Times New Roman" w:cs="Times New Roman"/>
            <w:color w:val="333333"/>
            <w:sz w:val="24"/>
            <w:szCs w:val="24"/>
          </w:rPr>
          <w:delText xml:space="preserve"> </w:delText>
        </w:r>
      </w:del>
      <w:ins w:id="2" w:author="maritas" w:date="2020-05-11T21:59:00Z">
        <w:r w:rsidR="00AE7526">
          <w:rPr>
            <w:rFonts w:ascii="Times New Roman" w:eastAsia="Times New Roman" w:hAnsi="Times New Roman" w:cs="Times New Roman"/>
            <w:color w:val="333333"/>
            <w:sz w:val="24"/>
            <w:szCs w:val="24"/>
          </w:rPr>
          <w:t>Lela</w:t>
        </w:r>
        <w:proofErr w:type="spellEnd"/>
        <w:r w:rsidR="00AE7526">
          <w:rPr>
            <w:rFonts w:ascii="Times New Roman" w:eastAsia="Times New Roman" w:hAnsi="Times New Roman" w:cs="Times New Roman"/>
            <w:color w:val="333333"/>
            <w:sz w:val="24"/>
            <w:szCs w:val="24"/>
          </w:rPr>
          <w:t xml:space="preserve"> </w:t>
        </w:r>
        <w:proofErr w:type="spellStart"/>
        <w:r w:rsidR="00AE7526">
          <w:rPr>
            <w:rFonts w:ascii="Times New Roman" w:eastAsia="Times New Roman" w:hAnsi="Times New Roman" w:cs="Times New Roman"/>
            <w:color w:val="333333"/>
            <w:sz w:val="24"/>
            <w:szCs w:val="24"/>
          </w:rPr>
          <w:t>Atoshvili</w:t>
        </w:r>
      </w:ins>
      <w:proofErr w:type="spellEnd"/>
      <w:del w:id="3" w:author="maritas" w:date="2020-05-11T21:59:00Z">
        <w:r w:rsidRPr="0004651B" w:rsidDel="00AE7526">
          <w:rPr>
            <w:rFonts w:ascii="Times New Roman" w:eastAsia="Times New Roman" w:hAnsi="Times New Roman" w:cs="Times New Roman"/>
            <w:color w:val="333333"/>
            <w:sz w:val="24"/>
            <w:szCs w:val="24"/>
          </w:rPr>
          <w:delText>[</w:delText>
        </w:r>
        <w:r w:rsidRPr="0004651B" w:rsidDel="00AE7526">
          <w:rPr>
            <w:rFonts w:ascii="Times New Roman" w:eastAsia="Times New Roman" w:hAnsi="Times New Roman" w:cs="Times New Roman"/>
            <w:i/>
            <w:color w:val="333333"/>
            <w:sz w:val="24"/>
            <w:szCs w:val="24"/>
          </w:rPr>
          <w:delText>insert name of Supplier’s representative</w:delText>
        </w:r>
        <w:r w:rsidRPr="0004651B" w:rsidDel="00AE7526">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6524CE95"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Procurement of Critical Care Ventilators</w:t>
      </w:r>
      <w:r w:rsidR="0004651B" w:rsidRPr="0004651B">
        <w:rPr>
          <w:rFonts w:ascii="Times New Roman" w:eastAsia="Times New Roman" w:hAnsi="Times New Roman" w:cs="Times New Roman"/>
          <w:spacing w:val="-2"/>
          <w:sz w:val="24"/>
          <w:szCs w:val="24"/>
        </w:rPr>
        <w:t xml:space="preserve">. </w:t>
      </w:r>
    </w:p>
    <w:p w14:paraId="728A666C" w14:textId="017B8585"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Ministry of IDP from Occupied Territories, Labor, Health and Social Affairs (</w:t>
      </w:r>
      <w:proofErr w:type="spellStart"/>
      <w:r w:rsidR="001B2661">
        <w:rPr>
          <w:rFonts w:ascii="Times New Roman" w:eastAsia="Times New Roman" w:hAnsi="Times New Roman" w:cs="Times New Roman"/>
          <w:i/>
          <w:spacing w:val="-2"/>
          <w:sz w:val="24"/>
          <w:szCs w:val="24"/>
        </w:rPr>
        <w:t>MoIDPLHSA</w:t>
      </w:r>
      <w:proofErr w:type="spellEnd"/>
      <w:r w:rsidR="001B2661">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sidR="007C4AF4">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4" w:name="_Toc431809059"/>
      <w:bookmarkStart w:id="5" w:name="_Toc438438824"/>
      <w:bookmarkStart w:id="6" w:name="_Toc438532568"/>
      <w:bookmarkStart w:id="7" w:name="_Toc438733968"/>
      <w:bookmarkStart w:id="8" w:name="_Toc438907009"/>
      <w:bookmarkStart w:id="9" w:name="_Toc438907208"/>
      <w:bookmarkStart w:id="10" w:name="_Toc348000786"/>
      <w:bookmarkStart w:id="11" w:name="_Toc436905708"/>
      <w:bookmarkStart w:id="12" w:name="_Toc35329807"/>
      <w:r w:rsidRPr="0004651B">
        <w:rPr>
          <w:rFonts w:ascii="Times New Roman" w:eastAsia="Times New Roman" w:hAnsi="Times New Roman" w:cs="Times New Roman"/>
          <w:b/>
          <w:color w:val="333333"/>
          <w:sz w:val="24"/>
          <w:szCs w:val="24"/>
        </w:rPr>
        <w:t xml:space="preserve">Eligible Goods </w:t>
      </w:r>
      <w:bookmarkEnd w:id="4"/>
      <w:bookmarkEnd w:id="5"/>
      <w:bookmarkEnd w:id="6"/>
      <w:bookmarkEnd w:id="7"/>
      <w:bookmarkEnd w:id="8"/>
      <w:bookmarkEnd w:id="9"/>
      <w:bookmarkEnd w:id="10"/>
      <w:bookmarkEnd w:id="11"/>
      <w:bookmarkEnd w:id="12"/>
      <w:r w:rsidR="006B3F05" w:rsidRPr="006B3F05">
        <w:rPr>
          <w:rFonts w:ascii="Times New Roman" w:eastAsia="Times New Roman" w:hAnsi="Times New Roman" w:cs="Times New Roman"/>
          <w:b/>
          <w:sz w:val="24"/>
          <w:szCs w:val="24"/>
        </w:rPr>
        <w:t>and Related Services</w:t>
      </w:r>
    </w:p>
    <w:p w14:paraId="38697A6B" w14:textId="01577002"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75815DC6" w:rsidR="000813C8" w:rsidRPr="000813C8" w:rsidRDefault="000508DE"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bookmarkStart w:id="13" w:name="_Hlk35531069"/>
    </w:p>
    <w:bookmarkEnd w:id="13"/>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40801CD1" w:rsidR="00294525" w:rsidRPr="001B2661" w:rsidRDefault="0054745A" w:rsidP="001E419A">
      <w:pPr>
        <w:pStyle w:val="ListParagraph"/>
        <w:numPr>
          <w:ilvl w:val="3"/>
          <w:numId w:val="25"/>
        </w:numPr>
        <w:spacing w:after="160"/>
        <w:contextualSpacing w:val="0"/>
        <w:jc w:val="both"/>
        <w:rPr>
          <w:b/>
          <w:i/>
          <w:highlight w:val="yellow"/>
        </w:rPr>
      </w:pPr>
      <w:bookmarkStart w:id="14"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4525" w:rsidRPr="00251132">
        <w:rPr>
          <w:b/>
          <w:i/>
        </w:rPr>
        <w:t xml:space="preserve"> </w:t>
      </w:r>
      <w:r w:rsidR="00294525" w:rsidRPr="001B2661">
        <w:rPr>
          <w:b/>
          <w:i/>
          <w:spacing w:val="-4"/>
          <w:highlight w:val="yellow"/>
        </w:rPr>
        <w:t>[</w:t>
      </w:r>
      <w:r w:rsidR="00610489" w:rsidRPr="001B2661">
        <w:rPr>
          <w:b/>
          <w:i/>
          <w:spacing w:val="-4"/>
          <w:highlight w:val="yellow"/>
        </w:rPr>
        <w:t>s</w:t>
      </w:r>
      <w:r w:rsidR="00294525" w:rsidRPr="001B2661">
        <w:rPr>
          <w:b/>
          <w:i/>
          <w:spacing w:val="-4"/>
          <w:highlight w:val="yellow"/>
        </w:rPr>
        <w:t>pecify named place of destination]</w:t>
      </w:r>
    </w:p>
    <w:bookmarkEnd w:id="14"/>
    <w:p w14:paraId="1B57CC9E" w14:textId="1D769178" w:rsidR="0054745A" w:rsidRPr="001B2661" w:rsidRDefault="0054745A" w:rsidP="001E419A">
      <w:pPr>
        <w:pStyle w:val="ListParagraph"/>
        <w:numPr>
          <w:ilvl w:val="3"/>
          <w:numId w:val="25"/>
        </w:numPr>
        <w:spacing w:after="160"/>
        <w:contextualSpacing w:val="0"/>
        <w:jc w:val="both"/>
        <w:rPr>
          <w:b/>
          <w:highlight w:val="yellow"/>
        </w:rPr>
      </w:pPr>
      <w:r w:rsidRPr="00251132">
        <w:rPr>
          <w:b/>
        </w:rPr>
        <w:t>the price for inland transportation, insurance, and other local services required to convey the Goods from the named place of destination to their final destination (Project Site)</w:t>
      </w:r>
      <w:r w:rsidR="00610489" w:rsidRPr="00251132">
        <w:rPr>
          <w:b/>
        </w:rPr>
        <w:t xml:space="preserve"> </w:t>
      </w:r>
      <w:r w:rsidR="00294525" w:rsidRPr="001B2661">
        <w:rPr>
          <w:b/>
          <w:i/>
          <w:spacing w:val="-4"/>
          <w:highlight w:val="yellow"/>
        </w:rPr>
        <w:t>[Specify final destination</w:t>
      </w:r>
      <w:r w:rsidR="00610489" w:rsidRPr="001B2661">
        <w:rPr>
          <w:b/>
          <w:i/>
          <w:spacing w:val="-4"/>
          <w:highlight w:val="yellow"/>
        </w:rPr>
        <w:t xml:space="preserve"> if different from named place of destination</w:t>
      </w:r>
      <w:r w:rsidR="00294525" w:rsidRPr="001B2661">
        <w:rPr>
          <w:b/>
          <w:i/>
          <w:spacing w:val="-4"/>
          <w:highlight w:val="yellow"/>
        </w:rPr>
        <w:t>]</w:t>
      </w:r>
      <w:r w:rsidRPr="001B2661">
        <w:rPr>
          <w:b/>
          <w:highlight w:val="yellow"/>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1A364467"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[insert: name and email address of Purchaser’s representative]</w:t>
      </w:r>
      <w:r w:rsidRPr="00C44370">
        <w:rPr>
          <w:rFonts w:ascii="Times New Roman" w:eastAsia="Times New Roman" w:hAnsi="Times New Roman" w:cs="Times New Roman"/>
          <w:b/>
          <w:iCs/>
          <w:sz w:val="24"/>
          <w:szCs w:val="24"/>
        </w:rPr>
        <w:t xml:space="preserve"> </w:t>
      </w:r>
      <w:r w:rsidRPr="0004651B">
        <w:rPr>
          <w:rFonts w:ascii="Times New Roman" w:eastAsia="Times New Roman" w:hAnsi="Times New Roman" w:cs="Times New Roman"/>
          <w:iCs/>
          <w:sz w:val="24"/>
          <w:szCs w:val="24"/>
        </w:rPr>
        <w:t xml:space="preserve">before </w:t>
      </w:r>
      <w:r w:rsidRPr="000C02B3">
        <w:rPr>
          <w:rFonts w:ascii="Times New Roman" w:eastAsia="Times New Roman" w:hAnsi="Times New Roman" w:cs="Times New Roman"/>
          <w:b/>
          <w:iCs/>
          <w:sz w:val="24"/>
          <w:szCs w:val="24"/>
          <w:highlight w:val="yellow"/>
        </w:rPr>
        <w:t>[</w:t>
      </w:r>
      <w:r w:rsidRPr="000C02B3">
        <w:rPr>
          <w:rFonts w:ascii="Times New Roman" w:eastAsia="Times New Roman" w:hAnsi="Times New Roman" w:cs="Times New Roman"/>
          <w:b/>
          <w:i/>
          <w:iCs/>
          <w:sz w:val="24"/>
          <w:szCs w:val="24"/>
          <w:highlight w:val="yellow"/>
        </w:rPr>
        <w:t>insert date and time</w:t>
      </w:r>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63CFD40D"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C02B3">
        <w:rPr>
          <w:rFonts w:ascii="Times New Roman" w:eastAsia="Times New Roman" w:hAnsi="Times New Roman" w:cs="Times New Roman"/>
          <w:b/>
          <w:color w:val="333333"/>
          <w:sz w:val="24"/>
          <w:szCs w:val="24"/>
        </w:rPr>
        <w:t>email</w:t>
      </w:r>
      <w:proofErr w:type="gramStart"/>
      <w:r w:rsidR="000C02B3">
        <w:rPr>
          <w:rFonts w:ascii="Times New Roman" w:eastAsia="Times New Roman" w:hAnsi="Times New Roman" w:cs="Times New Roman"/>
          <w:b/>
          <w:color w:val="333333"/>
          <w:sz w:val="24"/>
          <w:szCs w:val="24"/>
        </w:rPr>
        <w:t>:</w:t>
      </w:r>
      <w:r w:rsidR="000C02B3" w:rsidRPr="000C02B3">
        <w:rPr>
          <w:rFonts w:ascii="Times New Roman" w:eastAsia="Times New Roman" w:hAnsi="Times New Roman" w:cs="Times New Roman"/>
          <w:b/>
          <w:color w:val="333333"/>
          <w:sz w:val="24"/>
          <w:szCs w:val="24"/>
          <w:highlight w:val="yellow"/>
        </w:rPr>
        <w:t>_</w:t>
      </w:r>
      <w:proofErr w:type="gramEnd"/>
      <w:r w:rsidR="000C02B3" w:rsidRPr="000C02B3">
        <w:rPr>
          <w:rFonts w:ascii="Times New Roman" w:eastAsia="Times New Roman" w:hAnsi="Times New Roman" w:cs="Times New Roman"/>
          <w:b/>
          <w:color w:val="333333"/>
          <w:sz w:val="24"/>
          <w:szCs w:val="24"/>
          <w:highlight w:val="yellow"/>
        </w:rPr>
        <w:t>_____</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7777777"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r w:rsidRPr="000C02B3">
        <w:rPr>
          <w:rFonts w:ascii="Times New Roman" w:eastAsia="Times New Roman" w:hAnsi="Times New Roman" w:cs="Times New Roman"/>
          <w:i/>
          <w:sz w:val="24"/>
          <w:szCs w:val="24"/>
          <w:highlight w:val="yellow"/>
        </w:rPr>
        <w:t>[insert full name of person, if applicable]</w:t>
      </w:r>
    </w:p>
    <w:p w14:paraId="3BD28522" w14:textId="20575C9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E-mail address</w:t>
      </w:r>
      <w:proofErr w:type="gramStart"/>
      <w:r w:rsidRPr="000C02B3">
        <w:rPr>
          <w:rFonts w:ascii="Times New Roman" w:eastAsia="Times New Roman" w:hAnsi="Times New Roman" w:cs="Times New Roman"/>
          <w:b/>
          <w:sz w:val="24"/>
          <w:szCs w:val="24"/>
          <w:highlight w:val="yellow"/>
        </w:rPr>
        <w:t xml:space="preserve">: </w:t>
      </w:r>
      <w:r w:rsidR="00FD428D" w:rsidRPr="000C02B3">
        <w:rPr>
          <w:rFonts w:ascii="Times New Roman" w:eastAsia="Times New Roman" w:hAnsi="Times New Roman" w:cs="Times New Roman"/>
          <w:b/>
          <w:sz w:val="24"/>
          <w:szCs w:val="24"/>
          <w:highlight w:val="yellow"/>
        </w:rPr>
        <w:t>:</w:t>
      </w:r>
      <w:proofErr w:type="gramEnd"/>
      <w:r w:rsidR="00FD428D" w:rsidRPr="000C02B3">
        <w:rPr>
          <w:rFonts w:ascii="Times New Roman" w:eastAsia="Times New Roman" w:hAnsi="Times New Roman" w:cs="Times New Roman"/>
          <w:b/>
          <w:sz w:val="24"/>
          <w:szCs w:val="24"/>
          <w:highlight w:val="yellow"/>
        </w:rPr>
        <w:t xml:space="preserve">  or link to e-procurement system</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w:t>
      </w:r>
      <w:proofErr w:type="gramStart"/>
      <w:r w:rsidR="00752AC1" w:rsidRPr="00752AC1">
        <w:rPr>
          <w:rFonts w:ascii="Times New Roman" w:hAnsi="Times New Roman" w:cs="Times New Roman"/>
          <w:b/>
          <w:i/>
          <w:sz w:val="24"/>
          <w:szCs w:val="24"/>
        </w:rPr>
        <w:t>circumstances,</w:t>
      </w:r>
      <w:proofErr w:type="gramEnd"/>
      <w:r w:rsidR="00752AC1" w:rsidRPr="00752AC1">
        <w:rPr>
          <w:rFonts w:ascii="Times New Roman" w:hAnsi="Times New Roman" w:cs="Times New Roman"/>
          <w:b/>
          <w:i/>
          <w:sz w:val="24"/>
          <w:szCs w:val="24"/>
        </w:rPr>
        <w:t xml:space="preserve">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commentRangeStart w:id="15"/>
      <w:r w:rsidRPr="006B3F05">
        <w:rPr>
          <w:rFonts w:ascii="Times New Roman" w:eastAsia="Times New Roman" w:hAnsi="Times New Roman" w:cs="Times New Roman"/>
          <w:sz w:val="24"/>
          <w:szCs w:val="24"/>
        </w:rPr>
        <w:t xml:space="preserve">The Purchaser shall publish a contract award notice on its website with free access, if </w:t>
      </w:r>
      <w:proofErr w:type="gramStart"/>
      <w:r w:rsidRPr="006B3F05">
        <w:rPr>
          <w:rFonts w:ascii="Times New Roman" w:eastAsia="Times New Roman" w:hAnsi="Times New Roman" w:cs="Times New Roman"/>
          <w:sz w:val="24"/>
          <w:szCs w:val="24"/>
        </w:rPr>
        <w:t>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w:t>
      </w:r>
      <w:commentRangeEnd w:id="15"/>
      <w:r w:rsidR="00C452B7">
        <w:rPr>
          <w:rStyle w:val="CommentReference"/>
          <w:rFonts w:ascii="Times New Roman" w:eastAsia="Times New Roman" w:hAnsi="Times New Roman" w:cs="Times New Roman"/>
        </w:rPr>
        <w:commentReference w:id="15"/>
      </w:r>
      <w:r w:rsidRPr="006B3F05">
        <w:rPr>
          <w:rFonts w:ascii="Times New Roman" w:eastAsia="Times New Roman" w:hAnsi="Times New Roman" w:cs="Times New Roman"/>
          <w:sz w:val="24"/>
          <w:szCs w:val="24"/>
        </w:rPr>
        <w:t>after</w:t>
      </w:r>
      <w:proofErr w:type="gramEnd"/>
      <w:r w:rsidRPr="006B3F05">
        <w:rPr>
          <w:rFonts w:ascii="Times New Roman" w:eastAsia="Times New Roman" w:hAnsi="Times New Roman" w:cs="Times New Roman"/>
          <w:sz w:val="24"/>
          <w:szCs w:val="24"/>
        </w:rPr>
        <w:t xml:space="preserve"> award of contract </w:t>
      </w:r>
      <w:r w:rsidRPr="006B3F05">
        <w:rPr>
          <w:rFonts w:ascii="Times New Roman" w:eastAsia="Times New Roman" w:hAnsi="Times New Roman" w:cs="Times New Roman"/>
          <w:sz w:val="24"/>
          <w:szCs w:val="24"/>
        </w:rPr>
        <w:lastRenderedPageBreak/>
        <w:t>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 xml:space="preserve">shall permit and shall cause their agents (where declared or not), subcontractors, </w:t>
      </w:r>
      <w:proofErr w:type="spellStart"/>
      <w:r w:rsidRPr="0004651B">
        <w:rPr>
          <w:rFonts w:ascii="Times New Roman" w:eastAsia="Times New Roman" w:hAnsi="Times New Roman" w:cs="Times New Roman"/>
          <w:sz w:val="24"/>
          <w:szCs w:val="24"/>
        </w:rPr>
        <w:t>subconsultants</w:t>
      </w:r>
      <w:proofErr w:type="spellEnd"/>
      <w:r w:rsidRPr="0004651B">
        <w:rPr>
          <w:rFonts w:ascii="Times New Roman" w:eastAsia="Times New Roman" w:hAnsi="Times New Roman" w:cs="Times New Roman"/>
          <w:sz w:val="24"/>
          <w:szCs w:val="24"/>
        </w:rPr>
        <w:t>,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6" w:name="_Toc503364207"/>
      <w:bookmarkStart w:id="17" w:name="_Toc36213759"/>
      <w:r>
        <w:lastRenderedPageBreak/>
        <w:t>A</w:t>
      </w:r>
      <w:r w:rsidR="00B84B28">
        <w:t>NNEX</w:t>
      </w:r>
      <w:r>
        <w:t xml:space="preserve"> 1: </w:t>
      </w:r>
      <w:r w:rsidR="004A1C15" w:rsidRPr="0004651B">
        <w:t>Purchaser’s Requirements</w:t>
      </w:r>
      <w:bookmarkEnd w:id="16"/>
      <w:bookmarkEnd w:id="17"/>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0C02B3" w:rsidRDefault="006F0AC5" w:rsidP="000C02B3">
            <w:pPr>
              <w:spacing w:before="60" w:after="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Named Place of Destination</w:t>
            </w:r>
            <w:r w:rsidR="00973E63" w:rsidRPr="000C02B3">
              <w:rPr>
                <w:rFonts w:ascii="Times New Roman" w:eastAsia="Times New Roman" w:hAnsi="Times New Roman" w:cs="Times New Roman"/>
                <w:b/>
                <w:bCs/>
                <w:sz w:val="20"/>
                <w:szCs w:val="20"/>
                <w:highlight w:val="yellow"/>
              </w:rPr>
              <w:t xml:space="preserve"> (for CIP) </w:t>
            </w:r>
          </w:p>
          <w:p w14:paraId="4C87D037" w14:textId="51157B62" w:rsidR="006F0AC5" w:rsidRPr="000C02B3" w:rsidRDefault="006F0AC5" w:rsidP="0004651B">
            <w:pPr>
              <w:spacing w:before="60" w:after="0" w:line="240" w:lineRule="auto"/>
              <w:jc w:val="center"/>
              <w:rPr>
                <w:rFonts w:ascii="Times New Roman" w:eastAsia="Times New Roman" w:hAnsi="Times New Roman" w:cs="Times New Roman"/>
                <w:b/>
                <w:bCs/>
                <w:sz w:val="20"/>
                <w:szCs w:val="20"/>
                <w:highlight w:val="yellow"/>
              </w:rPr>
            </w:pPr>
          </w:p>
        </w:tc>
        <w:tc>
          <w:tcPr>
            <w:tcW w:w="1710" w:type="dxa"/>
            <w:tcBorders>
              <w:top w:val="single" w:sz="4" w:space="0" w:color="auto"/>
              <w:left w:val="single" w:sz="4" w:space="0" w:color="auto"/>
              <w:right w:val="single" w:sz="4" w:space="0" w:color="auto"/>
            </w:tcBorders>
          </w:tcPr>
          <w:p w14:paraId="114BBA08" w14:textId="7F8AFB78"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Applicable Incoterms (e.g. CIP, EXW</w:t>
            </w:r>
            <w:r w:rsidR="00973E63">
              <w:rPr>
                <w:rFonts w:ascii="Times New Roman" w:eastAsia="Times New Roman" w:hAnsi="Times New Roman" w:cs="Times New Roman"/>
                <w:b/>
                <w:bCs/>
                <w:sz w:val="20"/>
                <w:szCs w:val="20"/>
              </w:rPr>
              <w:t>, FCA</w:t>
            </w:r>
            <w:r w:rsidRPr="0004651B">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44F8EF3A"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 xml:space="preserve">Delivery Period from Date of </w:t>
            </w:r>
            <w:r w:rsidR="000C02B3" w:rsidRPr="000C02B3">
              <w:rPr>
                <w:rFonts w:ascii="Times New Roman" w:eastAsia="Times New Roman" w:hAnsi="Times New Roman" w:cs="Times New Roman"/>
                <w:b/>
                <w:bCs/>
                <w:i/>
                <w:sz w:val="20"/>
                <w:szCs w:val="20"/>
                <w:highlight w:val="yellow"/>
              </w:rPr>
              <w:t xml:space="preserve">Contract </w:t>
            </w:r>
            <w:r w:rsidR="000E5BC7" w:rsidRPr="000C02B3">
              <w:rPr>
                <w:rFonts w:ascii="Times New Roman" w:eastAsia="Times New Roman" w:hAnsi="Times New Roman" w:cs="Times New Roman"/>
                <w:b/>
                <w:bCs/>
                <w:i/>
                <w:sz w:val="20"/>
                <w:szCs w:val="20"/>
                <w:highlight w:val="yellow"/>
              </w:rPr>
              <w:t>Signature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5A075258"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Critical Care Ventilator</w:t>
            </w:r>
          </w:p>
        </w:tc>
        <w:tc>
          <w:tcPr>
            <w:tcW w:w="990" w:type="dxa"/>
            <w:tcBorders>
              <w:top w:val="single" w:sz="4" w:space="0" w:color="auto"/>
              <w:left w:val="single" w:sz="4" w:space="0" w:color="auto"/>
              <w:bottom w:val="single" w:sz="4" w:space="0" w:color="auto"/>
              <w:right w:val="single" w:sz="4" w:space="0" w:color="auto"/>
            </w:tcBorders>
          </w:tcPr>
          <w:p w14:paraId="22C1127C" w14:textId="156EA75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990" w:type="dxa"/>
            <w:tcBorders>
              <w:top w:val="single" w:sz="4" w:space="0" w:color="auto"/>
              <w:left w:val="single" w:sz="4" w:space="0" w:color="auto"/>
              <w:bottom w:val="single" w:sz="4" w:space="0" w:color="auto"/>
              <w:right w:val="single" w:sz="4" w:space="0" w:color="auto"/>
            </w:tcBorders>
          </w:tcPr>
          <w:p w14:paraId="68CFE3F2" w14:textId="10EC1F0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710" w:type="dxa"/>
            <w:tcBorders>
              <w:top w:val="single" w:sz="4" w:space="0" w:color="auto"/>
              <w:left w:val="single" w:sz="4" w:space="0" w:color="auto"/>
              <w:bottom w:val="single" w:sz="4" w:space="0" w:color="auto"/>
              <w:right w:val="single" w:sz="4" w:space="0" w:color="auto"/>
            </w:tcBorders>
          </w:tcPr>
          <w:p w14:paraId="0A68A05F"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ADD0DBD"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04651B" w:rsidRDefault="000C02B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0C02B3" w:rsidRDefault="000C02B3" w:rsidP="0004651B">
            <w:pPr>
              <w:spacing w:before="60" w:after="60" w:line="240" w:lineRule="auto"/>
              <w:jc w:val="center"/>
              <w:rPr>
                <w:rFonts w:ascii="Times New Roman" w:eastAsia="Times New Roman" w:hAnsi="Times New Roman" w:cs="Times New Roman"/>
                <w:b/>
                <w:bCs/>
                <w:highlight w:val="yellow"/>
              </w:rPr>
            </w:pPr>
            <w:r w:rsidRPr="000C02B3">
              <w:rPr>
                <w:rFonts w:ascii="Times New Roman" w:eastAsia="Times New Roman" w:hAnsi="Times New Roman" w:cs="Times New Roman"/>
                <w:b/>
                <w:bCs/>
                <w:highlight w:val="yellow"/>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ECA4958" w:rsidR="0004651B" w:rsidRPr="0004651B" w:rsidRDefault="000C02B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5D3D7DB3" w:rsidR="0004651B" w:rsidRPr="0004651B" w:rsidRDefault="00D3608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In-person user training</w:t>
            </w:r>
            <w:r>
              <w:t xml:space="preserve"> </w:t>
            </w:r>
            <w:r w:rsidRPr="00D36083">
              <w:rPr>
                <w:rFonts w:ascii="Times New Roman" w:eastAsia="Times New Roman" w:hAnsi="Times New Roman" w:cs="Times New Roman"/>
                <w:i/>
                <w:iCs/>
              </w:rPr>
              <w:t>or on-line training adequate to meet the needs of all operators.</w:t>
            </w:r>
            <w:r>
              <w:rPr>
                <w:rFonts w:ascii="Times New Roman" w:eastAsia="Times New Roman" w:hAnsi="Times New Roman" w:cs="Times New Roman"/>
                <w:i/>
                <w:iCs/>
              </w:rPr>
              <w:t xml:space="preserve"> </w:t>
            </w:r>
          </w:p>
        </w:tc>
        <w:tc>
          <w:tcPr>
            <w:tcW w:w="2430" w:type="dxa"/>
            <w:tcBorders>
              <w:top w:val="single" w:sz="6" w:space="0" w:color="auto"/>
              <w:bottom w:val="single" w:sz="6" w:space="0" w:color="auto"/>
            </w:tcBorders>
          </w:tcPr>
          <w:p w14:paraId="0C9D6705" w14:textId="3B958177" w:rsidR="0004651B" w:rsidRPr="0004651B" w:rsidRDefault="00D36083"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1</w:t>
            </w:r>
          </w:p>
        </w:tc>
        <w:tc>
          <w:tcPr>
            <w:tcW w:w="1710" w:type="dxa"/>
            <w:tcBorders>
              <w:top w:val="single" w:sz="6" w:space="0" w:color="auto"/>
              <w:bottom w:val="single" w:sz="6" w:space="0" w:color="auto"/>
            </w:tcBorders>
          </w:tcPr>
          <w:p w14:paraId="0D85F347" w14:textId="6CECA85F" w:rsidR="0004651B" w:rsidRPr="0004651B" w:rsidRDefault="00D36083" w:rsidP="0004651B">
            <w:pPr>
              <w:spacing w:before="120" w:after="0" w:line="240" w:lineRule="auto"/>
              <w:jc w:val="center"/>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30</w:t>
            </w:r>
          </w:p>
        </w:tc>
        <w:tc>
          <w:tcPr>
            <w:tcW w:w="1890" w:type="dxa"/>
            <w:tcBorders>
              <w:top w:val="single" w:sz="6" w:space="0" w:color="auto"/>
              <w:bottom w:val="single" w:sz="6" w:space="0" w:color="auto"/>
            </w:tcBorders>
          </w:tcPr>
          <w:p w14:paraId="66D290B4" w14:textId="77777777" w:rsidR="0004651B" w:rsidRPr="0004651B" w:rsidRDefault="0004651B"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highlight w:val="yellow"/>
              </w:rPr>
              <w:t>[</w:t>
            </w:r>
            <w:r w:rsidRPr="00D36083">
              <w:rPr>
                <w:rFonts w:ascii="Times New Roman" w:eastAsia="Times New Roman" w:hAnsi="Times New Roman" w:cs="Times New Roman"/>
                <w:b/>
                <w:i/>
                <w:iCs/>
                <w:highlight w:val="yellow"/>
              </w:rPr>
              <w:t>insert name of the Place</w:t>
            </w:r>
            <w:r w:rsidRPr="00D36083">
              <w:rPr>
                <w:rFonts w:ascii="Times New Roman" w:eastAsia="Times New Roman" w:hAnsi="Times New Roman" w:cs="Times New Roman"/>
                <w:bCs/>
                <w:i/>
                <w:iCs/>
                <w:highlight w:val="yellow"/>
              </w:rPr>
              <w:t>]</w:t>
            </w:r>
            <w:r w:rsidRPr="0004651B">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6381B9C" w:rsidR="0004651B" w:rsidRPr="0004651B" w:rsidRDefault="00D3608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Within 10 days from receipt of the Goods</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8"/>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proofErr w:type="gramStart"/>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w:t>
      </w:r>
      <w:proofErr w:type="gramEnd"/>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4D517A30"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Critical Care Ventilator</w:t>
            </w:r>
          </w:p>
        </w:tc>
        <w:tc>
          <w:tcPr>
            <w:tcW w:w="4608" w:type="dxa"/>
          </w:tcPr>
          <w:p w14:paraId="3C644087" w14:textId="77777777" w:rsidR="00841604" w:rsidRPr="00841604" w:rsidRDefault="00841604" w:rsidP="00841604">
            <w:pPr>
              <w:pStyle w:val="ListParagraph"/>
              <w:numPr>
                <w:ilvl w:val="0"/>
                <w:numId w:val="45"/>
              </w:numPr>
              <w:spacing w:before="120" w:after="120"/>
              <w:ind w:left="130" w:hanging="130"/>
              <w:rPr>
                <w:i/>
                <w:iCs/>
              </w:rPr>
            </w:pPr>
            <w:r w:rsidRPr="00841604">
              <w:rPr>
                <w:i/>
                <w:iCs/>
              </w:rPr>
              <w:t>Tidal volume up to 1000 mL</w:t>
            </w:r>
          </w:p>
          <w:p w14:paraId="6D0C3E07"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(inspiratory) up to 80 cm H2O</w:t>
            </w:r>
          </w:p>
          <w:p w14:paraId="09B47B39"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(inspiratory) up to 120 L/min</w:t>
            </w:r>
          </w:p>
          <w:p w14:paraId="6BE7E3BD"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Respiratory rate: up to 60 breaths per minute</w:t>
            </w:r>
          </w:p>
          <w:p w14:paraId="63725B8D" w14:textId="0E0FA179"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Synchronized intermittent mandatory ventilation (SIMV) respiratory rate: up to 40 breaths per</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minute.</w:t>
            </w:r>
          </w:p>
          <w:p w14:paraId="352F1BF8"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 up to 20 cm H2O</w:t>
            </w:r>
          </w:p>
          <w:p w14:paraId="6B50DA9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 up to 45 cm H2O</w:t>
            </w:r>
          </w:p>
          <w:p w14:paraId="17DE1F4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FiO2 between 21% and 100%</w:t>
            </w:r>
          </w:p>
          <w:p w14:paraId="3F63CE60"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Inspiratory and expiratory times up to at least 2 sec and 8 sec respectively</w:t>
            </w:r>
          </w:p>
          <w:p w14:paraId="72F106F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I:E ratio from 1:1 to 1:3</w:t>
            </w:r>
          </w:p>
          <w:p w14:paraId="23A47C7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Modes of ventilation:</w:t>
            </w:r>
          </w:p>
          <w:p w14:paraId="784768C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controlled</w:t>
            </w:r>
          </w:p>
          <w:p w14:paraId="668C413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controlled</w:t>
            </w:r>
          </w:p>
          <w:p w14:paraId="2DAE8C0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w:t>
            </w:r>
          </w:p>
          <w:p w14:paraId="1C3FF451"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SIMV with pressure support</w:t>
            </w:r>
          </w:p>
          <w:p w14:paraId="5C8C8B3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Assist/control mode</w:t>
            </w:r>
          </w:p>
          <w:p w14:paraId="16C66566"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w:t>
            </w:r>
          </w:p>
          <w:p w14:paraId="54516650" w14:textId="3E95210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Alarms are required: FiO2, minute volume, pressure, PEEP, apnea, occlusion, high respiration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rate, disconnection.</w:t>
            </w:r>
          </w:p>
          <w:p w14:paraId="0CC25A78" w14:textId="6EE854CE"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xml:space="preserve">System alarms required: power failure, gas disconnection, low battery, </w:t>
            </w:r>
            <w:proofErr w:type="gramStart"/>
            <w:r w:rsidRPr="00841604">
              <w:rPr>
                <w:rFonts w:ascii="Times New Roman" w:eastAsia="Times New Roman" w:hAnsi="Times New Roman" w:cs="Times New Roman"/>
                <w:i/>
                <w:iCs/>
                <w:sz w:val="24"/>
                <w:szCs w:val="24"/>
              </w:rPr>
              <w:t>vent</w:t>
            </w:r>
            <w:proofErr w:type="gramEnd"/>
            <w:r w:rsidRPr="00841604">
              <w:rPr>
                <w:rFonts w:ascii="Times New Roman" w:eastAsia="Times New Roman" w:hAnsi="Times New Roman" w:cs="Times New Roman"/>
                <w:i/>
                <w:iCs/>
                <w:sz w:val="24"/>
                <w:szCs w:val="24"/>
              </w:rPr>
              <w:t xml:space="preserve"> inoperative, self</w:t>
            </w:r>
            <w:r>
              <w:rPr>
                <w:rFonts w:ascii="Times New Roman" w:eastAsia="Times New Roman" w:hAnsi="Times New Roman" w:cs="Times New Roman"/>
                <w:i/>
                <w:iCs/>
                <w:sz w:val="24"/>
                <w:szCs w:val="24"/>
              </w:rPr>
              <w:t xml:space="preserve"> - </w:t>
            </w:r>
            <w:r w:rsidRPr="00841604">
              <w:rPr>
                <w:rFonts w:ascii="Times New Roman" w:eastAsia="Times New Roman" w:hAnsi="Times New Roman" w:cs="Times New Roman"/>
                <w:i/>
                <w:iCs/>
                <w:sz w:val="24"/>
                <w:szCs w:val="24"/>
              </w:rPr>
              <w:t>diagnostics.</w:t>
            </w:r>
          </w:p>
          <w:p w14:paraId="293CCC98" w14:textId="4438805D"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lastRenderedPageBreak/>
              <w:t>If an alarm silencing feature is incorporated, it must be temporary and clearly displayed when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activated.</w:t>
            </w:r>
          </w:p>
          <w:p w14:paraId="2BE608D5" w14:textId="77777777" w:rsidR="0004651B"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Air and externally supplied oxygen mixture ratios fully controllable; inlet gas supply (O2) pressure</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range 35 psi to 65 psi; medical air compressor integral to unit, with inlet filter.</w:t>
            </w:r>
          </w:p>
          <w:p w14:paraId="3B973836" w14:textId="5142B876" w:rsidR="00841604" w:rsidRPr="0004651B" w:rsidRDefault="00841604" w:rsidP="00841604">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STANDARD: </w:t>
            </w:r>
            <w:r w:rsidRPr="00841604">
              <w:rPr>
                <w:rFonts w:ascii="Times New Roman" w:eastAsia="Times New Roman" w:hAnsi="Times New Roman" w:cs="Times New Roman"/>
                <w:i/>
                <w:iCs/>
                <w:sz w:val="24"/>
                <w:szCs w:val="24"/>
              </w:rPr>
              <w:t>ISO 80601-2-80 and ISO 80601-2-79 or equivalent</w:t>
            </w:r>
          </w:p>
        </w:tc>
      </w:tr>
      <w:tr w:rsidR="0004651B" w:rsidRPr="0004651B" w14:paraId="70B81DF6" w14:textId="77777777" w:rsidTr="0004651B">
        <w:tc>
          <w:tcPr>
            <w:tcW w:w="1998" w:type="dxa"/>
          </w:tcPr>
          <w:p w14:paraId="455BEA9D" w14:textId="58E22B98"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2.</w:t>
            </w:r>
          </w:p>
        </w:tc>
        <w:tc>
          <w:tcPr>
            <w:tcW w:w="2610" w:type="dxa"/>
          </w:tcPr>
          <w:p w14:paraId="72445F5A" w14:textId="14A511DB"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In-person or On-line user training</w:t>
            </w:r>
          </w:p>
        </w:tc>
        <w:tc>
          <w:tcPr>
            <w:tcW w:w="4608" w:type="dxa"/>
          </w:tcPr>
          <w:p w14:paraId="582777B9" w14:textId="40A233DE" w:rsidR="00841604" w:rsidRPr="00841604" w:rsidRDefault="00841604" w:rsidP="00841604">
            <w:pPr>
              <w:numPr>
                <w:ilvl w:val="0"/>
                <w:numId w:val="46"/>
              </w:numPr>
              <w:spacing w:before="120" w:after="120" w:line="240" w:lineRule="auto"/>
              <w:rPr>
                <w:rFonts w:ascii="Times New Roman" w:eastAsia="Times New Roman" w:hAnsi="Times New Roman" w:cs="Times New Roman"/>
                <w:i/>
                <w:iCs/>
                <w:sz w:val="24"/>
                <w:szCs w:val="24"/>
                <w:lang w:val="en-NZ"/>
              </w:rPr>
            </w:pPr>
            <w:r w:rsidRPr="00841604">
              <w:rPr>
                <w:rFonts w:ascii="Times New Roman" w:eastAsia="Times New Roman" w:hAnsi="Times New Roman" w:cs="Times New Roman"/>
                <w:b/>
                <w:bCs/>
                <w:i/>
                <w:iCs/>
                <w:sz w:val="24"/>
                <w:szCs w:val="24"/>
                <w:lang w:val="en-NZ"/>
              </w:rPr>
              <w:t xml:space="preserve">User Training:  </w:t>
            </w:r>
            <w:r w:rsidRPr="00841604">
              <w:rPr>
                <w:rFonts w:ascii="Times New Roman" w:eastAsia="Times New Roman" w:hAnsi="Times New Roman" w:cs="Times New Roman"/>
                <w:i/>
                <w:iCs/>
                <w:sz w:val="24"/>
                <w:szCs w:val="24"/>
                <w:lang w:val="en-NZ"/>
              </w:rPr>
              <w:t xml:space="preserve">Supplier shall provide in-person or on-line training adequate to meet the needs of all operators. Training shall be available in </w:t>
            </w:r>
            <w:r>
              <w:rPr>
                <w:rFonts w:ascii="Times New Roman" w:eastAsia="Times New Roman" w:hAnsi="Times New Roman" w:cs="Times New Roman"/>
                <w:i/>
                <w:iCs/>
                <w:sz w:val="24"/>
                <w:szCs w:val="24"/>
                <w:lang w:val="en-NZ"/>
              </w:rPr>
              <w:t>Georgian</w:t>
            </w:r>
            <w:r w:rsidRPr="00841604">
              <w:rPr>
                <w:rFonts w:ascii="Times New Roman" w:eastAsia="Times New Roman" w:hAnsi="Times New Roman" w:cs="Times New Roman"/>
                <w:i/>
                <w:iCs/>
                <w:sz w:val="24"/>
                <w:szCs w:val="24"/>
                <w:lang w:val="en-NZ"/>
              </w:rPr>
              <w:t xml:space="preserve">, and shall be available to users within </w:t>
            </w:r>
            <w:r>
              <w:rPr>
                <w:rFonts w:ascii="Times New Roman" w:eastAsia="Times New Roman" w:hAnsi="Times New Roman" w:cs="Times New Roman"/>
                <w:i/>
                <w:iCs/>
                <w:sz w:val="24"/>
                <w:szCs w:val="24"/>
                <w:lang w:val="en-NZ"/>
              </w:rPr>
              <w:t>10 (ten)</w:t>
            </w:r>
            <w:r w:rsidRPr="00841604">
              <w:rPr>
                <w:rFonts w:ascii="Times New Roman" w:eastAsia="Times New Roman" w:hAnsi="Times New Roman" w:cs="Times New Roman"/>
                <w:i/>
                <w:iCs/>
                <w:sz w:val="24"/>
                <w:szCs w:val="24"/>
                <w:lang w:val="en-NZ"/>
              </w:rPr>
              <w:t xml:space="preserve"> </w:t>
            </w:r>
            <w:r>
              <w:rPr>
                <w:rFonts w:ascii="Times New Roman" w:eastAsia="Times New Roman" w:hAnsi="Times New Roman" w:cs="Times New Roman"/>
                <w:i/>
                <w:iCs/>
                <w:sz w:val="24"/>
                <w:szCs w:val="24"/>
                <w:lang w:val="en-NZ"/>
              </w:rPr>
              <w:t>days</w:t>
            </w:r>
            <w:r w:rsidRPr="00841604">
              <w:rPr>
                <w:rFonts w:ascii="Times New Roman" w:eastAsia="Times New Roman" w:hAnsi="Times New Roman" w:cs="Times New Roman"/>
                <w:i/>
                <w:iCs/>
                <w:sz w:val="24"/>
                <w:szCs w:val="24"/>
                <w:lang w:val="en-NZ"/>
              </w:rPr>
              <w:t xml:space="preserve"> of equipment delivery. </w:t>
            </w:r>
          </w:p>
          <w:p w14:paraId="7D28E50C"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User Manuals:</w:t>
            </w:r>
            <w:r w:rsidRPr="00841604">
              <w:rPr>
                <w:rFonts w:ascii="Times New Roman" w:eastAsia="Times New Roman" w:hAnsi="Times New Roman" w:cs="Times New Roman"/>
                <w:i/>
                <w:iCs/>
                <w:sz w:val="24"/>
                <w:szCs w:val="24"/>
                <w:lang w:val="en-NZ"/>
              </w:rPr>
              <w:t xml:space="preserve">  Supplier shall provide at least one (1) user manual for each device purchased. Manuals shall provide guidance on the operation of all features of the purchased device, be provided in at a printed format, and be available in English, Russian. </w:t>
            </w:r>
          </w:p>
          <w:p w14:paraId="24E7EC55"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Service Manuals:</w:t>
            </w:r>
            <w:r w:rsidRPr="00841604">
              <w:rPr>
                <w:rFonts w:ascii="Times New Roman" w:eastAsia="Times New Roman" w:hAnsi="Times New Roman" w:cs="Times New Roman"/>
                <w:i/>
                <w:iCs/>
                <w:sz w:val="24"/>
                <w:szCs w:val="24"/>
                <w:lang w:val="en-NZ"/>
              </w:rPr>
              <w:t xml:space="preserve">  Supplier shall provide at least one (1) maintenance manual for each device purchased. Manuals shall provide at least, equipment schematics, parts summaries, preventive maintenance requirements, and troubleshooting guidance, be accessible in printed formats, and be available in English, Russian.</w:t>
            </w:r>
          </w:p>
          <w:p w14:paraId="440AE32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0D95142A" w14:textId="77777777" w:rsidTr="0004651B">
        <w:tc>
          <w:tcPr>
            <w:tcW w:w="1998" w:type="dxa"/>
          </w:tcPr>
          <w:p w14:paraId="6262505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62E53644" w14:textId="77777777" w:rsidTr="0004651B">
        <w:tc>
          <w:tcPr>
            <w:tcW w:w="1998" w:type="dxa"/>
          </w:tcPr>
          <w:p w14:paraId="2B334D73"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 xml:space="preserve">Compliant with ISO 80601-2-80 and ISO 80601-2-79 </w:t>
      </w:r>
    </w:p>
    <w:p w14:paraId="124FC83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lastRenderedPageBreak/>
        <w:t>Model must match the voltage and frequency of the purchasing country’s local power grid (e.g., 110-120 VAC at 60 Hz or 220-240 VAC at 50 Hz)</w:t>
      </w:r>
    </w:p>
    <w:p w14:paraId="19C15DC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Tidal volume up to 1000 mL</w:t>
      </w:r>
    </w:p>
    <w:p w14:paraId="2A371C5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(inspiratory) up to 80 cm H</w:t>
      </w:r>
      <w:r w:rsidRPr="003C264B">
        <w:rPr>
          <w:rFonts w:ascii="Calibri" w:eastAsia="Calibri" w:hAnsi="Calibri"/>
          <w:vertAlign w:val="subscript"/>
        </w:rPr>
        <w:t>2</w:t>
      </w:r>
      <w:r w:rsidRPr="003C264B">
        <w:rPr>
          <w:rFonts w:ascii="Calibri" w:eastAsia="Calibri" w:hAnsi="Calibri"/>
        </w:rPr>
        <w:t xml:space="preserve">0 </w:t>
      </w:r>
    </w:p>
    <w:p w14:paraId="1F472447"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Volume (inspiratory) up to 120 L/min</w:t>
      </w:r>
    </w:p>
    <w:p w14:paraId="0747762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Respiratory rate (RR): up to 60 breathes per minutes (BPM)</w:t>
      </w:r>
    </w:p>
    <w:p w14:paraId="5B8BD4F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Synchronized intermittent mandatory ventilation (SIMV): RR up to 40 BPM</w:t>
      </w:r>
    </w:p>
    <w:p w14:paraId="1E76B13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CPAP/PEEP up to 20 cm H</w:t>
      </w:r>
      <w:r w:rsidRPr="003C264B">
        <w:rPr>
          <w:rFonts w:ascii="Calibri" w:eastAsia="Calibri" w:hAnsi="Calibri"/>
          <w:vertAlign w:val="subscript"/>
        </w:rPr>
        <w:t>2</w:t>
      </w:r>
      <w:r w:rsidRPr="003C264B">
        <w:rPr>
          <w:rFonts w:ascii="Calibri" w:eastAsia="Calibri" w:hAnsi="Calibri"/>
        </w:rPr>
        <w:t>0</w:t>
      </w:r>
    </w:p>
    <w:p w14:paraId="4A78A959"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support up to 45 cm H</w:t>
      </w:r>
      <w:r w:rsidRPr="003C264B">
        <w:rPr>
          <w:rFonts w:ascii="Calibri" w:eastAsia="Calibri" w:hAnsi="Calibri"/>
          <w:vertAlign w:val="subscript"/>
        </w:rPr>
        <w:t>2</w:t>
      </w:r>
      <w:r w:rsidRPr="003C264B">
        <w:rPr>
          <w:rFonts w:ascii="Calibri" w:eastAsia="Calibri" w:hAnsi="Calibri"/>
        </w:rPr>
        <w:t>0</w:t>
      </w:r>
    </w:p>
    <w:p w14:paraId="1205A18A"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FiO2 between 21% and 100%</w:t>
      </w:r>
    </w:p>
    <w:p w14:paraId="7D12D550"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Inspiratory and expiratory times up to at least 2 sec and 8 sec respectively</w:t>
      </w:r>
    </w:p>
    <w:p w14:paraId="568E686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I:E ratio from 1:1 to 1:3</w:t>
      </w:r>
    </w:p>
    <w:p w14:paraId="3047371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Air and externally supplied oxygen mixture ratios full controllable</w:t>
      </w:r>
    </w:p>
    <w:p w14:paraId="37185B3F"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Inlet gas supply (O2) pressure range 35 psi to 65 psi</w:t>
      </w:r>
    </w:p>
    <w:p w14:paraId="3C71521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Includes integrated medical air compressor with inlet filter</w:t>
      </w:r>
      <w:r>
        <w:rPr>
          <w:rFonts w:ascii="Calibri" w:eastAsia="Calibri" w:hAnsi="Calibri"/>
        </w:rPr>
        <w:br/>
      </w:r>
    </w:p>
    <w:p w14:paraId="6266D36E"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Modes of Ventilation</w:t>
      </w:r>
    </w:p>
    <w:p w14:paraId="1DCA211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Volume controlled</w:t>
      </w:r>
    </w:p>
    <w:p w14:paraId="6E63578C"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controlled</w:t>
      </w:r>
    </w:p>
    <w:p w14:paraId="742295E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support</w:t>
      </w:r>
    </w:p>
    <w:p w14:paraId="6DDDF5D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SIMV with pressure support</w:t>
      </w:r>
    </w:p>
    <w:p w14:paraId="772C3B9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Assist/control mode</w:t>
      </w:r>
    </w:p>
    <w:p w14:paraId="76F75357"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CPAP/PEEP</w:t>
      </w:r>
    </w:p>
    <w:p w14:paraId="09452D11" w14:textId="77777777" w:rsidR="00841604" w:rsidRDefault="00841604" w:rsidP="00841604">
      <w:pPr>
        <w:spacing w:line="256" w:lineRule="auto"/>
        <w:rPr>
          <w:rFonts w:ascii="Calibri" w:eastAsia="Calibri" w:hAnsi="Calibri"/>
          <w:b/>
        </w:rPr>
      </w:pPr>
    </w:p>
    <w:p w14:paraId="3DDE8D6A"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Required Alarm Conditions</w:t>
      </w:r>
    </w:p>
    <w:p w14:paraId="1DE3E3BE" w14:textId="77777777" w:rsidR="00841604" w:rsidRPr="003C264B" w:rsidRDefault="00841604" w:rsidP="00841604">
      <w:pPr>
        <w:spacing w:line="256" w:lineRule="auto"/>
        <w:rPr>
          <w:rFonts w:ascii="Calibri" w:eastAsia="Calibri" w:hAnsi="Calibri"/>
        </w:rPr>
      </w:pPr>
      <w:r w:rsidRPr="003C264B">
        <w:rPr>
          <w:rFonts w:ascii="Calibri" w:eastAsia="Calibri" w:hAnsi="Calibri"/>
        </w:rPr>
        <w:t xml:space="preserve">If alarms can be silenced, this feature is temporary and clearly displayed on the ventilator’s screen when annunciated </w:t>
      </w:r>
    </w:p>
    <w:p w14:paraId="4AA4A765" w14:textId="77777777" w:rsidR="00841604" w:rsidRPr="003C264B" w:rsidRDefault="00841604" w:rsidP="00841604">
      <w:pPr>
        <w:numPr>
          <w:ilvl w:val="0"/>
          <w:numId w:val="48"/>
        </w:numPr>
        <w:spacing w:line="256" w:lineRule="auto"/>
        <w:contextualSpacing/>
        <w:rPr>
          <w:rFonts w:ascii="Calibri" w:eastAsia="Calibri" w:hAnsi="Calibri"/>
          <w:b/>
        </w:rPr>
      </w:pPr>
      <w:r w:rsidRPr="003C264B">
        <w:rPr>
          <w:rFonts w:ascii="Calibri" w:eastAsia="Calibri" w:hAnsi="Calibri"/>
        </w:rPr>
        <w:t>FiO2, minute volume, pressure, PEEP, apnea, occlusion, high RR, circuit disconnection</w:t>
      </w:r>
    </w:p>
    <w:p w14:paraId="29B6B073" w14:textId="77777777" w:rsidR="00841604" w:rsidRDefault="00841604" w:rsidP="00841604">
      <w:pPr>
        <w:rPr>
          <w:rFonts w:ascii="Calibri" w:eastAsia="Calibri" w:hAnsi="Calibri"/>
        </w:rPr>
      </w:pPr>
      <w:r w:rsidRPr="003C264B">
        <w:rPr>
          <w:rFonts w:ascii="Calibri" w:eastAsia="Calibri" w:hAnsi="Calibri"/>
        </w:rPr>
        <w:t xml:space="preserve">Power failure, gas disconnection, </w:t>
      </w:r>
      <w:proofErr w:type="gramStart"/>
      <w:r w:rsidRPr="003C264B">
        <w:rPr>
          <w:rFonts w:ascii="Calibri" w:eastAsia="Calibri" w:hAnsi="Calibri"/>
        </w:rPr>
        <w:t>low</w:t>
      </w:r>
      <w:proofErr w:type="gramEnd"/>
      <w:r w:rsidRPr="003C264B">
        <w:rPr>
          <w:rFonts w:ascii="Calibri" w:eastAsia="Calibri" w:hAnsi="Calibri"/>
        </w:rPr>
        <w:t xml:space="preserve"> battery, vent inoperative, self-diagnostics</w:t>
      </w:r>
    </w:p>
    <w:p w14:paraId="609BEEB0" w14:textId="77777777" w:rsidR="00841604" w:rsidRDefault="00841604" w:rsidP="00841604">
      <w:pPr>
        <w:rPr>
          <w:rFonts w:ascii="Calibri" w:eastAsia="Calibri" w:hAnsi="Calibri"/>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57320962" w14:textId="77777777" w:rsidR="00841604" w:rsidRPr="00C70A7F" w:rsidRDefault="00841604" w:rsidP="00841604">
      <w:pPr>
        <w:pStyle w:val="ListParagraph"/>
        <w:numPr>
          <w:ilvl w:val="0"/>
          <w:numId w:val="46"/>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59EE9A4"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 xml:space="preserve">. </w:t>
      </w:r>
    </w:p>
    <w:p w14:paraId="2C7607C7"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9" w:name="_Toc36213760"/>
      <w:bookmarkStart w:id="20" w:name="_Toc503364209"/>
      <w:r w:rsidRPr="0004651B">
        <w:lastRenderedPageBreak/>
        <w:t xml:space="preserve">ANNEX 2: </w:t>
      </w:r>
      <w:r w:rsidR="00B84B28">
        <w:t>Offer Forms</w:t>
      </w:r>
      <w:bookmarkEnd w:id="19"/>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20"/>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5D5014B8" w:rsidR="0004651B" w:rsidRPr="0004651B" w:rsidRDefault="00DC4091" w:rsidP="0004651B">
            <w:pPr>
              <w:spacing w:before="40" w:after="40"/>
            </w:pPr>
            <w:ins w:id="21" w:author="maritas" w:date="2020-05-11T22:32:00Z">
              <w:r>
                <w:rPr>
                  <w:b/>
                </w:rPr>
                <w:t xml:space="preserve">LLC MTECH </w:t>
              </w:r>
            </w:ins>
            <w:del w:id="22" w:author="maritas" w:date="2020-05-11T22:32:00Z">
              <w:r w:rsidR="0004651B" w:rsidRPr="0004651B" w:rsidDel="00DC4091">
                <w:rPr>
                  <w:b/>
                </w:rPr>
                <w:delText>[</w:delText>
              </w:r>
              <w:r w:rsidR="0004651B" w:rsidRPr="0004651B" w:rsidDel="00DC4091">
                <w:rPr>
                  <w:b/>
                  <w:i/>
                </w:rPr>
                <w:delText>Insert Supplier’s name</w:delText>
              </w:r>
              <w:r w:rsidR="0004651B" w:rsidRPr="0004651B" w:rsidDel="00DC4091">
                <w:rPr>
                  <w:b/>
                </w:rPr>
                <w:delText>]</w:delText>
              </w:r>
            </w:del>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0AA75062" w:rsidR="0004651B" w:rsidRPr="0004651B" w:rsidRDefault="00DC4091" w:rsidP="0004651B">
            <w:pPr>
              <w:spacing w:before="40" w:after="40"/>
            </w:pPr>
            <w:ins w:id="23" w:author="maritas" w:date="2020-05-11T22:32:00Z">
              <w:r>
                <w:t xml:space="preserve">Lela </w:t>
              </w:r>
              <w:proofErr w:type="spellStart"/>
              <w:r>
                <w:t>Atoshvili</w:t>
              </w:r>
            </w:ins>
            <w:proofErr w:type="spellEnd"/>
            <w:del w:id="24" w:author="maritas" w:date="2020-05-11T22:32:00Z">
              <w:r w:rsidR="0004651B" w:rsidRPr="0004651B" w:rsidDel="00DC4091">
                <w:delText>[</w:delText>
              </w:r>
              <w:r w:rsidR="0004651B" w:rsidRPr="0004651B" w:rsidDel="00DC4091">
                <w:rPr>
                  <w:i/>
                </w:rPr>
                <w:delText>Insert name of Supplier’s Representative</w:delText>
              </w:r>
              <w:r w:rsidR="0004651B" w:rsidRPr="0004651B" w:rsidDel="00DC4091">
                <w:delText>]</w:delText>
              </w:r>
            </w:del>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672C2493" w:rsidR="0004651B" w:rsidRPr="0004651B" w:rsidRDefault="00DC4091" w:rsidP="0004651B">
            <w:pPr>
              <w:spacing w:before="40" w:after="40"/>
              <w:rPr>
                <w:b/>
              </w:rPr>
            </w:pPr>
            <w:ins w:id="25" w:author="maritas" w:date="2020-05-11T22:33:00Z">
              <w:r>
                <w:t xml:space="preserve">Director </w:t>
              </w:r>
            </w:ins>
            <w:del w:id="26" w:author="maritas" w:date="2020-05-11T22:33:00Z">
              <w:r w:rsidR="0004651B" w:rsidRPr="0004651B" w:rsidDel="00DC4091">
                <w:delText>[</w:delText>
              </w:r>
              <w:r w:rsidR="0004651B" w:rsidRPr="0004651B" w:rsidDel="00DC4091">
                <w:rPr>
                  <w:i/>
                </w:rPr>
                <w:delText>Insert Representatives title or position</w:delText>
              </w:r>
              <w:r w:rsidR="0004651B" w:rsidRPr="0004651B" w:rsidDel="00DC4091">
                <w:delText>]</w:delText>
              </w:r>
            </w:del>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63CE60EA" w:rsidR="0004651B" w:rsidRPr="0004651B" w:rsidRDefault="00DC4091" w:rsidP="0004651B">
            <w:pPr>
              <w:spacing w:before="40" w:after="40"/>
            </w:pPr>
            <w:ins w:id="27" w:author="maritas" w:date="2020-05-11T22:34:00Z">
              <w:r>
                <w:t xml:space="preserve">Tbilisi, </w:t>
              </w:r>
              <w:proofErr w:type="spellStart"/>
              <w:r>
                <w:t>Mirtskhulava</w:t>
              </w:r>
              <w:proofErr w:type="spellEnd"/>
              <w:r>
                <w:t xml:space="preserve"> str. 10</w:t>
              </w:r>
            </w:ins>
            <w:del w:id="28" w:author="maritas" w:date="2020-05-11T22:33:00Z">
              <w:r w:rsidR="0004651B" w:rsidRPr="0004651B" w:rsidDel="00DC4091">
                <w:delText>[</w:delText>
              </w:r>
              <w:r w:rsidR="0004651B" w:rsidRPr="0004651B" w:rsidDel="00DC4091">
                <w:rPr>
                  <w:i/>
                </w:rPr>
                <w:delText>Insert Supplier’s address</w:delText>
              </w:r>
              <w:r w:rsidR="0004651B" w:rsidRPr="0004651B" w:rsidDel="00DC4091">
                <w:delText>]</w:delText>
              </w:r>
            </w:del>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1A60F0CF" w:rsidR="0004651B" w:rsidRPr="0004651B" w:rsidRDefault="00DC4091" w:rsidP="0004651B">
            <w:pPr>
              <w:spacing w:before="40" w:after="40"/>
            </w:pPr>
            <w:ins w:id="29" w:author="maritas" w:date="2020-05-11T22:33:00Z">
              <w:r>
                <w:t>Info@mtech.ge</w:t>
              </w:r>
            </w:ins>
            <w:del w:id="30" w:author="maritas" w:date="2020-05-11T22:33:00Z">
              <w:r w:rsidR="0004651B" w:rsidRPr="0004651B" w:rsidDel="00DC4091">
                <w:delText>[</w:delText>
              </w:r>
              <w:r w:rsidR="0004651B" w:rsidRPr="0004651B" w:rsidDel="00DC4091">
                <w:rPr>
                  <w:i/>
                </w:rPr>
                <w:delText>Insert Supplier’s email address</w:delText>
              </w:r>
              <w:r w:rsidR="0004651B" w:rsidRPr="0004651B" w:rsidDel="00DC4091">
                <w:delText>]</w:delText>
              </w:r>
            </w:del>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1073EF4A"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 xml:space="preserve">we offer to supply the Goods, </w:t>
      </w:r>
      <w:del w:id="31" w:author="maritas" w:date="2020-05-11T23:28:00Z">
        <w:r w:rsidRPr="0004651B" w:rsidDel="00F179F0">
          <w:rPr>
            <w:rFonts w:ascii="Times New Roman" w:eastAsia="Times New Roman" w:hAnsi="Times New Roman" w:cs="Times New Roman"/>
            <w:color w:val="333333"/>
            <w:sz w:val="24"/>
            <w:szCs w:val="24"/>
          </w:rPr>
          <w:delText>[</w:delText>
        </w:r>
        <w:r w:rsidRPr="00251132" w:rsidDel="00F179F0">
          <w:rPr>
            <w:rFonts w:ascii="Times New Roman" w:eastAsia="Times New Roman" w:hAnsi="Times New Roman" w:cs="Times New Roman"/>
            <w:b/>
            <w:i/>
            <w:color w:val="333333"/>
            <w:sz w:val="24"/>
            <w:szCs w:val="24"/>
          </w:rPr>
          <w:delText>add if applicable</w:delText>
        </w:r>
        <w:r w:rsidRPr="0004651B" w:rsidDel="00F179F0">
          <w:rPr>
            <w:rFonts w:ascii="Times New Roman" w:eastAsia="Times New Roman" w:hAnsi="Times New Roman" w:cs="Times New Roman"/>
            <w:i/>
            <w:color w:val="333333"/>
            <w:sz w:val="24"/>
            <w:szCs w:val="24"/>
          </w:rPr>
          <w:delText>:</w:delText>
        </w:r>
        <w:r w:rsidRPr="0004651B" w:rsidDel="00F179F0">
          <w:rPr>
            <w:rFonts w:ascii="Times New Roman" w:eastAsia="Times New Roman" w:hAnsi="Times New Roman" w:cs="Times New Roman"/>
            <w:color w:val="333333"/>
            <w:sz w:val="24"/>
            <w:szCs w:val="24"/>
          </w:rPr>
          <w:delText xml:space="preserve"> “</w:delText>
        </w:r>
      </w:del>
      <w:r w:rsidRPr="0004651B">
        <w:rPr>
          <w:rFonts w:ascii="Times New Roman" w:eastAsia="Times New Roman" w:hAnsi="Times New Roman" w:cs="Times New Roman"/>
          <w:color w:val="333333"/>
          <w:sz w:val="24"/>
          <w:szCs w:val="24"/>
        </w:rPr>
        <w:t>and deliver the Related Services,</w:t>
      </w:r>
      <w:del w:id="32" w:author="maritas" w:date="2020-05-11T23:28:00Z">
        <w:r w:rsidRPr="0004651B" w:rsidDel="00F179F0">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 xml:space="preserve">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5DB7F413"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del w:id="33" w:author="maritas" w:date="2020-05-11T23:28:00Z">
        <w:r w:rsidRPr="0004651B" w:rsidDel="00F179F0">
          <w:rPr>
            <w:rFonts w:ascii="Times New Roman" w:eastAsia="Times New Roman" w:hAnsi="Times New Roman" w:cs="Times New Roman"/>
            <w:color w:val="333333"/>
            <w:sz w:val="24"/>
            <w:szCs w:val="24"/>
          </w:rPr>
          <w:delText>[</w:delText>
        </w:r>
        <w:r w:rsidRPr="0004651B" w:rsidDel="00F179F0">
          <w:rPr>
            <w:rFonts w:ascii="Times New Roman" w:eastAsia="Times New Roman" w:hAnsi="Times New Roman" w:cs="Times New Roman"/>
            <w:i/>
            <w:color w:val="333333"/>
            <w:sz w:val="24"/>
            <w:szCs w:val="24"/>
          </w:rPr>
          <w:delText>add if applicable:</w:delText>
        </w:r>
        <w:r w:rsidRPr="0004651B" w:rsidDel="00F179F0">
          <w:rPr>
            <w:rFonts w:ascii="Times New Roman" w:eastAsia="Times New Roman" w:hAnsi="Times New Roman" w:cs="Times New Roman"/>
            <w:color w:val="333333"/>
            <w:sz w:val="24"/>
            <w:szCs w:val="24"/>
          </w:rPr>
          <w:delText xml:space="preserve"> “</w:delText>
        </w:r>
      </w:del>
      <w:r w:rsidRPr="0004651B">
        <w:rPr>
          <w:rFonts w:ascii="Times New Roman" w:eastAsia="Times New Roman" w:hAnsi="Times New Roman" w:cs="Times New Roman"/>
          <w:color w:val="333333"/>
          <w:sz w:val="24"/>
          <w:szCs w:val="24"/>
        </w:rPr>
        <w:t xml:space="preserve">and Related </w:t>
      </w:r>
      <w:proofErr w:type="gramStart"/>
      <w:r w:rsidRPr="0004651B">
        <w:rPr>
          <w:rFonts w:ascii="Times New Roman" w:eastAsia="Times New Roman" w:hAnsi="Times New Roman" w:cs="Times New Roman"/>
          <w:color w:val="333333"/>
          <w:sz w:val="24"/>
          <w:szCs w:val="24"/>
        </w:rPr>
        <w:t>Services,</w:t>
      </w:r>
      <w:del w:id="34" w:author="maritas" w:date="2020-05-11T23:28:00Z">
        <w:r w:rsidRPr="0004651B" w:rsidDel="00F179F0">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sz w:val="24"/>
          <w:szCs w:val="24"/>
        </w:rPr>
        <w:t>that</w:t>
      </w:r>
      <w:proofErr w:type="gramEnd"/>
      <w:r w:rsidRPr="0004651B">
        <w:rPr>
          <w:rFonts w:ascii="Times New Roman" w:eastAsia="Times New Roman" w:hAnsi="Times New Roman" w:cs="Times New Roman"/>
          <w:sz w:val="24"/>
          <w:szCs w:val="24"/>
        </w:rPr>
        <w:t xml:space="preserve">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2A1C0EAA"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del w:id="35" w:author="maritas" w:date="2020-05-11T23:29:00Z">
        <w:r w:rsidRPr="0004651B" w:rsidDel="00F179F0">
          <w:rPr>
            <w:rFonts w:ascii="Times New Roman" w:eastAsia="Times New Roman" w:hAnsi="Times New Roman" w:cs="Times New Roman"/>
            <w:sz w:val="24"/>
            <w:szCs w:val="24"/>
          </w:rPr>
          <w:delText xml:space="preserve"> </w:delText>
        </w:r>
      </w:del>
      <w:ins w:id="36" w:author="maritas" w:date="2020-05-11T23:29:00Z">
        <w:r w:rsidR="00F179F0">
          <w:rPr>
            <w:rFonts w:ascii="Times New Roman" w:eastAsia="Times New Roman" w:hAnsi="Times New Roman" w:cs="Times New Roman"/>
            <w:sz w:val="24"/>
            <w:szCs w:val="24"/>
          </w:rPr>
          <w:t xml:space="preserve"> Four Hundred and Five Thousand</w:t>
        </w:r>
      </w:ins>
      <w:ins w:id="37" w:author="maritas" w:date="2020-05-11T23:31:00Z">
        <w:r w:rsidR="00F179F0">
          <w:rPr>
            <w:rFonts w:ascii="Times New Roman" w:eastAsia="Times New Roman" w:hAnsi="Times New Roman" w:cs="Times New Roman"/>
            <w:sz w:val="24"/>
            <w:szCs w:val="24"/>
          </w:rPr>
          <w:t xml:space="preserve"> USD </w:t>
        </w:r>
      </w:ins>
      <w:ins w:id="38" w:author="maritas" w:date="2020-05-11T23:29:00Z">
        <w:r w:rsidR="00F179F0">
          <w:rPr>
            <w:rFonts w:ascii="Times New Roman" w:eastAsia="Times New Roman" w:hAnsi="Times New Roman" w:cs="Times New Roman"/>
            <w:sz w:val="24"/>
            <w:szCs w:val="24"/>
          </w:rPr>
          <w:t>405 000</w:t>
        </w:r>
      </w:ins>
      <w:ins w:id="39" w:author="maritas" w:date="2020-05-11T23:31:00Z">
        <w:r w:rsidR="00F179F0">
          <w:rPr>
            <w:rFonts w:ascii="Times New Roman" w:eastAsia="Times New Roman" w:hAnsi="Times New Roman" w:cs="Times New Roman"/>
            <w:sz w:val="24"/>
            <w:szCs w:val="24"/>
          </w:rPr>
          <w:t xml:space="preserve"> </w:t>
        </w:r>
      </w:ins>
      <w:proofErr w:type="gramStart"/>
      <w:ins w:id="40" w:author="maritas" w:date="2020-05-11T23:29:00Z">
        <w:r w:rsidR="00F179F0">
          <w:rPr>
            <w:rFonts w:ascii="Times New Roman" w:eastAsia="Times New Roman" w:hAnsi="Times New Roman" w:cs="Times New Roman"/>
            <w:sz w:val="24"/>
            <w:szCs w:val="24"/>
          </w:rPr>
          <w:t xml:space="preserve">USD </w:t>
        </w:r>
      </w:ins>
      <w:proofErr w:type="gramEnd"/>
      <w:del w:id="41" w:author="maritas" w:date="2020-05-11T23:29:00Z">
        <w:r w:rsidRPr="0004651B" w:rsidDel="00F179F0">
          <w:rPr>
            <w:rFonts w:ascii="Times New Roman" w:eastAsia="Times New Roman" w:hAnsi="Times New Roman" w:cs="Times New Roman"/>
            <w:sz w:val="24"/>
            <w:szCs w:val="24"/>
          </w:rPr>
          <w:delText>[</w:delText>
        </w:r>
        <w:r w:rsidRPr="0004651B" w:rsidDel="00F179F0">
          <w:rPr>
            <w:rFonts w:ascii="Times New Roman" w:eastAsia="Times New Roman" w:hAnsi="Times New Roman" w:cs="Times New Roman"/>
            <w:i/>
            <w:sz w:val="24"/>
            <w:szCs w:val="24"/>
          </w:rPr>
          <w:delText xml:space="preserve">insert the total price of the </w:delText>
        </w:r>
        <w:r w:rsidR="00B21B06" w:rsidDel="00F179F0">
          <w:rPr>
            <w:rFonts w:ascii="Times New Roman" w:eastAsia="Times New Roman" w:hAnsi="Times New Roman" w:cs="Times New Roman"/>
            <w:i/>
            <w:sz w:val="24"/>
            <w:szCs w:val="24"/>
          </w:rPr>
          <w:delText xml:space="preserve">offer </w:delText>
        </w:r>
        <w:r w:rsidRPr="0004651B" w:rsidDel="00F179F0">
          <w:rPr>
            <w:rFonts w:ascii="Times New Roman" w:eastAsia="Times New Roman" w:hAnsi="Times New Roman" w:cs="Times New Roman"/>
            <w:i/>
            <w:sz w:val="24"/>
            <w:szCs w:val="24"/>
          </w:rPr>
          <w:delText>in words and figures, indicating the various amounts and the respective currencies</w:delText>
        </w:r>
        <w:r w:rsidRPr="0004651B" w:rsidDel="00F179F0">
          <w:rPr>
            <w:rFonts w:ascii="Times New Roman" w:eastAsia="Times New Roman" w:hAnsi="Times New Roman" w:cs="Times New Roman"/>
            <w:sz w:val="24"/>
            <w:szCs w:val="24"/>
          </w:rPr>
          <w:delText>]</w:delText>
        </w:r>
      </w:del>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28A74FB1"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shall be valid until</w:t>
      </w:r>
      <w:del w:id="42" w:author="maritas" w:date="2020-05-11T23:31:00Z">
        <w:r w:rsidRPr="0004651B" w:rsidDel="00F179F0">
          <w:rPr>
            <w:rFonts w:ascii="Times New Roman" w:eastAsia="Times New Roman" w:hAnsi="Times New Roman" w:cs="Times New Roman"/>
            <w:color w:val="333333"/>
            <w:sz w:val="24"/>
            <w:szCs w:val="24"/>
          </w:rPr>
          <w:delText xml:space="preserve"> </w:delText>
        </w:r>
      </w:del>
      <w:ins w:id="43" w:author="maritas" w:date="2020-05-11T23:31:00Z">
        <w:r w:rsidR="00F179F0">
          <w:rPr>
            <w:rFonts w:ascii="Times New Roman" w:eastAsia="Times New Roman" w:hAnsi="Times New Roman" w:cs="Times New Roman"/>
            <w:color w:val="333333"/>
            <w:sz w:val="24"/>
            <w:szCs w:val="24"/>
          </w:rPr>
          <w:t>31.05.2020</w:t>
        </w:r>
      </w:ins>
      <w:del w:id="44" w:author="maritas" w:date="2020-05-11T23:31:00Z">
        <w:r w:rsidR="00752AC1" w:rsidRPr="00752AC1" w:rsidDel="00F179F0">
          <w:rPr>
            <w:rFonts w:ascii="Times New Roman" w:eastAsia="Times New Roman" w:hAnsi="Times New Roman" w:cs="Times New Roman"/>
            <w:b/>
            <w:i/>
            <w:color w:val="333333"/>
            <w:sz w:val="24"/>
            <w:szCs w:val="24"/>
          </w:rPr>
          <w:delText>[insert date]</w:delText>
        </w:r>
      </w:del>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6F67440B"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del w:id="45" w:author="maritas" w:date="2020-05-11T22:35:00Z">
        <w:r w:rsidRPr="0004651B" w:rsidDel="00DC4091">
          <w:rPr>
            <w:rFonts w:ascii="Times New Roman" w:eastAsia="Times New Roman" w:hAnsi="Times New Roman" w:cs="Times New Roman"/>
            <w:color w:val="333333"/>
            <w:sz w:val="24"/>
            <w:szCs w:val="24"/>
          </w:rPr>
          <w:delText>[</w:delText>
        </w:r>
        <w:r w:rsidRPr="0004651B" w:rsidDel="00DC4091">
          <w:rPr>
            <w:rFonts w:ascii="Times New Roman" w:eastAsia="Times New Roman" w:hAnsi="Times New Roman" w:cs="Times New Roman"/>
            <w:i/>
            <w:sz w:val="24"/>
            <w:szCs w:val="24"/>
          </w:rPr>
          <w:delText>If none has been paid or is to be paid, indicate</w:delText>
        </w:r>
      </w:del>
      <w:r w:rsidRPr="0004651B">
        <w:rPr>
          <w:rFonts w:ascii="Times New Roman" w:eastAsia="Times New Roman" w:hAnsi="Times New Roman" w:cs="Times New Roman"/>
          <w:i/>
          <w:sz w:val="24"/>
          <w:szCs w:val="24"/>
        </w:rPr>
        <w:t xml:space="preserve"> “</w:t>
      </w:r>
      <w:proofErr w:type="gramStart"/>
      <w:r w:rsidRPr="0004651B">
        <w:rPr>
          <w:rFonts w:ascii="Times New Roman" w:eastAsia="Times New Roman" w:hAnsi="Times New Roman" w:cs="Times New Roman"/>
          <w:sz w:val="24"/>
          <w:szCs w:val="24"/>
        </w:rPr>
        <w:t>none</w:t>
      </w:r>
      <w:proofErr w:type="gramEnd"/>
      <w:r w:rsidRPr="0004651B">
        <w:rPr>
          <w:rFonts w:ascii="Times New Roman" w:eastAsia="Times New Roman" w:hAnsi="Times New Roman" w:cs="Times New Roman"/>
          <w:i/>
          <w:sz w:val="24"/>
          <w:szCs w:val="24"/>
        </w:rPr>
        <w:t>.”</w:t>
      </w:r>
      <w:del w:id="46" w:author="maritas" w:date="2020-05-11T22:35:00Z">
        <w:r w:rsidRPr="0004651B" w:rsidDel="00DC4091">
          <w:rPr>
            <w:rFonts w:ascii="Times New Roman" w:eastAsia="Times New Roman" w:hAnsi="Times New Roman" w:cs="Times New Roman"/>
            <w:sz w:val="24"/>
            <w:szCs w:val="24"/>
          </w:rPr>
          <w:delText>]</w:delText>
        </w:r>
      </w:del>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29A8C1E2" w:rsidR="0004651B" w:rsidRPr="0004651B" w:rsidRDefault="00DC4091" w:rsidP="0004651B">
            <w:pPr>
              <w:spacing w:after="0" w:line="240" w:lineRule="auto"/>
              <w:rPr>
                <w:rFonts w:ascii="Times New Roman" w:eastAsia="Times New Roman" w:hAnsi="Times New Roman" w:cs="Times New Roman"/>
                <w:sz w:val="24"/>
                <w:szCs w:val="24"/>
                <w:u w:val="single"/>
              </w:rPr>
            </w:pPr>
            <w:ins w:id="47" w:author="maritas" w:date="2020-05-11T22:36:00Z">
              <w:r>
                <w:rPr>
                  <w:rFonts w:ascii="Times New Roman" w:eastAsia="Times New Roman" w:hAnsi="Times New Roman" w:cs="Times New Roman"/>
                  <w:sz w:val="24"/>
                  <w:szCs w:val="24"/>
                  <w:u w:val="single"/>
                </w:rPr>
                <w:t>None</w:t>
              </w:r>
            </w:ins>
          </w:p>
        </w:tc>
        <w:tc>
          <w:tcPr>
            <w:tcW w:w="2520" w:type="dxa"/>
          </w:tcPr>
          <w:p w14:paraId="0CB94928" w14:textId="327FA2A9" w:rsidR="0004651B" w:rsidRPr="0004651B" w:rsidRDefault="00DC4091" w:rsidP="0004651B">
            <w:pPr>
              <w:spacing w:after="0" w:line="240" w:lineRule="auto"/>
              <w:rPr>
                <w:rFonts w:ascii="Times New Roman" w:eastAsia="Times New Roman" w:hAnsi="Times New Roman" w:cs="Times New Roman"/>
                <w:sz w:val="24"/>
                <w:szCs w:val="24"/>
                <w:u w:val="single"/>
              </w:rPr>
            </w:pPr>
            <w:ins w:id="48" w:author="maritas" w:date="2020-05-11T22:36:00Z">
              <w:r>
                <w:rPr>
                  <w:rFonts w:ascii="Times New Roman" w:eastAsia="Times New Roman" w:hAnsi="Times New Roman" w:cs="Times New Roman"/>
                  <w:sz w:val="24"/>
                  <w:szCs w:val="24"/>
                  <w:u w:val="single"/>
                </w:rPr>
                <w:t>None</w:t>
              </w:r>
            </w:ins>
          </w:p>
        </w:tc>
        <w:tc>
          <w:tcPr>
            <w:tcW w:w="2070" w:type="dxa"/>
          </w:tcPr>
          <w:p w14:paraId="3B383F8D" w14:textId="01B1A1AD" w:rsidR="0004651B" w:rsidRPr="0004651B" w:rsidRDefault="00DC4091" w:rsidP="0004651B">
            <w:pPr>
              <w:spacing w:after="0" w:line="240" w:lineRule="auto"/>
              <w:rPr>
                <w:rFonts w:ascii="Times New Roman" w:eastAsia="Times New Roman" w:hAnsi="Times New Roman" w:cs="Times New Roman"/>
                <w:sz w:val="24"/>
                <w:szCs w:val="24"/>
                <w:u w:val="single"/>
              </w:rPr>
            </w:pPr>
            <w:ins w:id="49" w:author="maritas" w:date="2020-05-11T22:36:00Z">
              <w:r>
                <w:rPr>
                  <w:rFonts w:ascii="Times New Roman" w:eastAsia="Times New Roman" w:hAnsi="Times New Roman" w:cs="Times New Roman"/>
                  <w:sz w:val="24"/>
                  <w:szCs w:val="24"/>
                  <w:u w:val="single"/>
                </w:rPr>
                <w:t>None</w:t>
              </w:r>
            </w:ins>
          </w:p>
        </w:tc>
        <w:tc>
          <w:tcPr>
            <w:tcW w:w="1548" w:type="dxa"/>
          </w:tcPr>
          <w:p w14:paraId="77EACAA7" w14:textId="35049B92" w:rsidR="0004651B" w:rsidRPr="0004651B" w:rsidRDefault="00DC4091" w:rsidP="0004651B">
            <w:pPr>
              <w:spacing w:after="0" w:line="240" w:lineRule="auto"/>
              <w:rPr>
                <w:rFonts w:ascii="Times New Roman" w:eastAsia="Times New Roman" w:hAnsi="Times New Roman" w:cs="Times New Roman"/>
                <w:sz w:val="24"/>
                <w:szCs w:val="24"/>
                <w:u w:val="single"/>
              </w:rPr>
            </w:pPr>
            <w:ins w:id="50" w:author="maritas" w:date="2020-05-11T22:36:00Z">
              <w:r>
                <w:rPr>
                  <w:rFonts w:ascii="Times New Roman" w:eastAsia="Times New Roman" w:hAnsi="Times New Roman" w:cs="Times New Roman"/>
                  <w:sz w:val="24"/>
                  <w:szCs w:val="24"/>
                  <w:u w:val="single"/>
                </w:rPr>
                <w:t>None</w:t>
              </w:r>
            </w:ins>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proofErr w:type="gramStart"/>
      <w:r w:rsidRPr="000813C8">
        <w:rPr>
          <w:rFonts w:ascii="Times New Roman" w:eastAsia="Times New Roman" w:hAnsi="Times New Roman" w:cs="Times New Roman"/>
          <w:sz w:val="24"/>
          <w:szCs w:val="24"/>
        </w:rPr>
        <w:t>annul</w:t>
      </w:r>
      <w:proofErr w:type="gramEnd"/>
      <w:r w:rsidRPr="000813C8">
        <w:rPr>
          <w:rFonts w:ascii="Times New Roman" w:eastAsia="Times New Roman" w:hAnsi="Times New Roman" w:cs="Times New Roman"/>
          <w:sz w:val="24"/>
          <w:szCs w:val="24"/>
        </w:rPr>
        <w:t xml:space="preserve">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7C87C328"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ins w:id="51" w:author="maritas" w:date="2020-05-11T22:36:00Z">
        <w:r w:rsidR="00DC4091">
          <w:rPr>
            <w:rFonts w:ascii="Times New Roman" w:eastAsia="Times New Roman" w:hAnsi="Times New Roman" w:cs="Times New Roman"/>
            <w:sz w:val="24"/>
            <w:szCs w:val="24"/>
          </w:rPr>
          <w:t xml:space="preserve">Lela </w:t>
        </w:r>
        <w:proofErr w:type="spellStart"/>
        <w:r w:rsidR="00DC4091">
          <w:rPr>
            <w:rFonts w:ascii="Times New Roman" w:eastAsia="Times New Roman" w:hAnsi="Times New Roman" w:cs="Times New Roman"/>
            <w:sz w:val="24"/>
            <w:szCs w:val="24"/>
          </w:rPr>
          <w:t>Atoshvili</w:t>
        </w:r>
      </w:ins>
      <w:proofErr w:type="spellEnd"/>
      <w:del w:id="52" w:author="maritas" w:date="2020-05-11T22:36:00Z">
        <w:r w:rsidRPr="00C52AD1" w:rsidDel="00DC4091">
          <w:rPr>
            <w:rFonts w:ascii="Times New Roman" w:eastAsia="Times New Roman" w:hAnsi="Times New Roman" w:cs="Times New Roman"/>
            <w:sz w:val="24"/>
            <w:szCs w:val="24"/>
          </w:rPr>
          <w:delText>[</w:delText>
        </w:r>
        <w:r w:rsidRPr="00C52AD1" w:rsidDel="00DC4091">
          <w:rPr>
            <w:rFonts w:ascii="Times New Roman" w:eastAsia="Times New Roman" w:hAnsi="Times New Roman" w:cs="Times New Roman"/>
            <w:i/>
            <w:sz w:val="24"/>
            <w:szCs w:val="24"/>
          </w:rPr>
          <w:delText xml:space="preserve">insert complete name of person duly authorized to sign the </w:delText>
        </w:r>
        <w:r w:rsidDel="00DC4091">
          <w:rPr>
            <w:rFonts w:ascii="Times New Roman" w:eastAsia="Times New Roman" w:hAnsi="Times New Roman" w:cs="Times New Roman"/>
            <w:i/>
            <w:sz w:val="24"/>
            <w:szCs w:val="24"/>
          </w:rPr>
          <w:delText>offer</w:delText>
        </w:r>
        <w:r w:rsidRPr="00C52AD1" w:rsidDel="00DC4091">
          <w:rPr>
            <w:rFonts w:ascii="Times New Roman" w:eastAsia="Times New Roman" w:hAnsi="Times New Roman" w:cs="Times New Roman"/>
            <w:sz w:val="24"/>
            <w:szCs w:val="24"/>
          </w:rPr>
          <w:delText>]</w:delText>
        </w:r>
      </w:del>
    </w:p>
    <w:p w14:paraId="5415B45A" w14:textId="6BC0B0B8"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del w:id="53" w:author="maritas" w:date="2020-05-11T22:36:00Z">
        <w:r w:rsidRPr="000F7986" w:rsidDel="00DC4091">
          <w:rPr>
            <w:rFonts w:ascii="Times New Roman" w:eastAsia="Times New Roman" w:hAnsi="Times New Roman" w:cs="Times New Roman"/>
            <w:i/>
            <w:sz w:val="24"/>
            <w:szCs w:val="24"/>
          </w:rPr>
          <w:delText>[insert complete title of the person signing the offer]</w:delText>
        </w:r>
      </w:del>
      <w:ins w:id="54" w:author="maritas" w:date="2020-05-11T22:36:00Z">
        <w:r w:rsidR="00DC4091">
          <w:rPr>
            <w:rFonts w:ascii="Times New Roman" w:eastAsia="Times New Roman" w:hAnsi="Times New Roman" w:cs="Times New Roman"/>
            <w:i/>
            <w:sz w:val="24"/>
            <w:szCs w:val="24"/>
          </w:rPr>
          <w:t>Director</w:t>
        </w:r>
      </w:ins>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lastRenderedPageBreak/>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55" w:name="_Toc503364210"/>
            <w:r w:rsidRPr="0004651B">
              <w:rPr>
                <w:rFonts w:ascii="Times New Roman Bold" w:eastAsia="Times New Roman" w:hAnsi="Times New Roman Bold" w:cs="Times New Roman"/>
                <w:kern w:val="28"/>
                <w:sz w:val="40"/>
                <w:szCs w:val="40"/>
                <w:lang w:val="en-GB"/>
              </w:rPr>
              <w:t>Price Schedule 1</w:t>
            </w:r>
            <w:bookmarkEnd w:id="55"/>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proofErr w:type="spellStart"/>
            <w:r w:rsidRPr="0004651B">
              <w:rPr>
                <w:rFonts w:ascii="Times New Roman" w:eastAsia="Times New Roman" w:hAnsi="Times New Roman" w:cs="Times New Roman"/>
                <w:b/>
                <w:smallCaps/>
                <w:sz w:val="16"/>
                <w:szCs w:val="24"/>
              </w:rPr>
              <w:t>cip</w:t>
            </w:r>
            <w:proofErr w:type="spellEnd"/>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56"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56"/>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0C8C77A6" w:rsidR="00EB78BA" w:rsidRPr="0004651B" w:rsidRDefault="006B6D01" w:rsidP="0004651B">
            <w:pPr>
              <w:suppressAutoHyphens/>
              <w:spacing w:after="0" w:line="240" w:lineRule="auto"/>
              <w:rPr>
                <w:rFonts w:ascii="Times New Roman" w:eastAsia="Times New Roman" w:hAnsi="Times New Roman" w:cs="Times New Roman"/>
                <w:i/>
                <w:iCs/>
                <w:sz w:val="20"/>
                <w:szCs w:val="24"/>
              </w:rPr>
            </w:pPr>
            <w:ins w:id="57" w:author="maritas" w:date="2020-05-11T22:49:00Z">
              <w:r>
                <w:rPr>
                  <w:rFonts w:ascii="Times New Roman" w:eastAsia="Times New Roman" w:hAnsi="Times New Roman" w:cs="Times New Roman"/>
                  <w:i/>
                  <w:iCs/>
                  <w:sz w:val="16"/>
                  <w:szCs w:val="24"/>
                </w:rPr>
                <w:t>1.</w:t>
              </w:r>
            </w:ins>
            <w:del w:id="58" w:author="maritas" w:date="2020-05-11T22:49:00Z">
              <w:r w:rsidR="00EB78BA" w:rsidRPr="0004651B" w:rsidDel="006B6D01">
                <w:rPr>
                  <w:rFonts w:ascii="Times New Roman" w:eastAsia="Times New Roman" w:hAnsi="Times New Roman" w:cs="Times New Roman"/>
                  <w:i/>
                  <w:iCs/>
                  <w:sz w:val="16"/>
                  <w:szCs w:val="24"/>
                </w:rPr>
                <w:delText>[insert number of the item]</w:delText>
              </w:r>
            </w:del>
          </w:p>
        </w:tc>
        <w:tc>
          <w:tcPr>
            <w:tcW w:w="2965" w:type="dxa"/>
            <w:tcBorders>
              <w:top w:val="single" w:sz="6" w:space="0" w:color="auto"/>
              <w:left w:val="single" w:sz="6" w:space="0" w:color="auto"/>
              <w:bottom w:val="single" w:sz="6" w:space="0" w:color="auto"/>
              <w:right w:val="single" w:sz="6" w:space="0" w:color="auto"/>
            </w:tcBorders>
          </w:tcPr>
          <w:p w14:paraId="0EDE4E74" w14:textId="57CEAFA2" w:rsidR="00EB78BA" w:rsidRPr="0004651B" w:rsidRDefault="00EB78BA" w:rsidP="006B6D01">
            <w:pPr>
              <w:suppressAutoHyphens/>
              <w:spacing w:after="0" w:line="240" w:lineRule="auto"/>
              <w:rPr>
                <w:rFonts w:ascii="Times New Roman" w:eastAsia="Times New Roman" w:hAnsi="Times New Roman" w:cs="Times New Roman"/>
                <w:i/>
                <w:iCs/>
                <w:sz w:val="20"/>
                <w:szCs w:val="24"/>
              </w:rPr>
            </w:pPr>
            <w:del w:id="59" w:author="maritas" w:date="2020-05-11T22:49:00Z">
              <w:r w:rsidRPr="0004651B" w:rsidDel="006B6D01">
                <w:rPr>
                  <w:rFonts w:ascii="Times New Roman" w:eastAsia="Times New Roman" w:hAnsi="Times New Roman" w:cs="Times New Roman"/>
                  <w:i/>
                  <w:iCs/>
                  <w:sz w:val="16"/>
                  <w:szCs w:val="24"/>
                </w:rPr>
                <w:delText>[insert name of Good]</w:delText>
              </w:r>
            </w:del>
            <w:ins w:id="60" w:author="maritas" w:date="2020-05-11T22:52:00Z">
              <w:r w:rsidR="006B6D01">
                <w:rPr>
                  <w:rFonts w:ascii="Times New Roman" w:eastAsia="Times New Roman" w:hAnsi="Times New Roman" w:cs="Times New Roman"/>
                  <w:i/>
                  <w:iCs/>
                  <w:sz w:val="16"/>
                  <w:szCs w:val="24"/>
                </w:rPr>
                <w:t xml:space="preserve"> Critical c</w:t>
              </w:r>
            </w:ins>
            <w:ins w:id="61" w:author="maritas" w:date="2020-05-11T22:49:00Z">
              <w:r w:rsidR="006B6D01">
                <w:rPr>
                  <w:rFonts w:ascii="Times New Roman" w:eastAsia="Times New Roman" w:hAnsi="Times New Roman" w:cs="Times New Roman"/>
                  <w:i/>
                  <w:iCs/>
                  <w:sz w:val="16"/>
                  <w:szCs w:val="24"/>
                </w:rPr>
                <w:t xml:space="preserve">are </w:t>
              </w:r>
              <w:proofErr w:type="spellStart"/>
              <w:r w:rsidR="006B6D01">
                <w:rPr>
                  <w:rFonts w:ascii="Times New Roman" w:eastAsia="Times New Roman" w:hAnsi="Times New Roman" w:cs="Times New Roman"/>
                  <w:i/>
                  <w:iCs/>
                  <w:sz w:val="16"/>
                  <w:szCs w:val="24"/>
                </w:rPr>
                <w:t>ventialtor</w:t>
              </w:r>
            </w:ins>
            <w:proofErr w:type="spellEnd"/>
            <w:ins w:id="62" w:author="maritas" w:date="2020-05-11T22:50:00Z">
              <w:r w:rsidR="006B6D01">
                <w:rPr>
                  <w:rFonts w:ascii="Times New Roman" w:eastAsia="Times New Roman" w:hAnsi="Times New Roman" w:cs="Times New Roman"/>
                  <w:i/>
                  <w:iCs/>
                  <w:sz w:val="16"/>
                  <w:szCs w:val="24"/>
                </w:rPr>
                <w:t xml:space="preserve"> </w:t>
              </w:r>
              <w:proofErr w:type="spellStart"/>
              <w:r w:rsidR="006B6D01" w:rsidRPr="006B6D01">
                <w:rPr>
                  <w:rFonts w:ascii="Times New Roman" w:eastAsia="Times New Roman" w:hAnsi="Times New Roman" w:cs="Times New Roman"/>
                  <w:i/>
                  <w:iCs/>
                  <w:sz w:val="16"/>
                  <w:szCs w:val="24"/>
                </w:rPr>
                <w:t>Synovent</w:t>
              </w:r>
              <w:proofErr w:type="spellEnd"/>
              <w:r w:rsidR="006B6D01" w:rsidRPr="006B6D01">
                <w:rPr>
                  <w:rFonts w:ascii="Times New Roman" w:eastAsia="Times New Roman" w:hAnsi="Times New Roman" w:cs="Times New Roman"/>
                  <w:i/>
                  <w:iCs/>
                  <w:sz w:val="16"/>
                  <w:szCs w:val="24"/>
                </w:rPr>
                <w:t xml:space="preserve">   E5</w:t>
              </w:r>
            </w:ins>
          </w:p>
        </w:tc>
        <w:tc>
          <w:tcPr>
            <w:tcW w:w="1080" w:type="dxa"/>
            <w:tcBorders>
              <w:top w:val="single" w:sz="6" w:space="0" w:color="auto"/>
              <w:left w:val="single" w:sz="6" w:space="0" w:color="auto"/>
              <w:right w:val="single" w:sz="6" w:space="0" w:color="auto"/>
            </w:tcBorders>
          </w:tcPr>
          <w:p w14:paraId="01746A0C" w14:textId="4381230A" w:rsidR="00EB78BA" w:rsidRPr="0004651B" w:rsidRDefault="00F179F0" w:rsidP="0004651B">
            <w:pPr>
              <w:suppressAutoHyphens/>
              <w:spacing w:after="0" w:line="240" w:lineRule="auto"/>
              <w:rPr>
                <w:rFonts w:ascii="Times New Roman" w:eastAsia="Times New Roman" w:hAnsi="Times New Roman" w:cs="Times New Roman"/>
                <w:i/>
                <w:iCs/>
                <w:sz w:val="16"/>
                <w:szCs w:val="24"/>
              </w:rPr>
            </w:pPr>
            <w:ins w:id="63" w:author="maritas" w:date="2020-05-11T23:23:00Z">
              <w:r>
                <w:rPr>
                  <w:rFonts w:ascii="Sylfaen" w:eastAsia="Times New Roman" w:hAnsi="Sylfaen" w:cs="Times New Roman"/>
                  <w:i/>
                  <w:iCs/>
                  <w:sz w:val="16"/>
                  <w:szCs w:val="24"/>
                  <w:lang w:val="ka-GE"/>
                </w:rPr>
                <w:t xml:space="preserve">35 </w:t>
              </w:r>
              <w:r>
                <w:rPr>
                  <w:rFonts w:ascii="Sylfaen" w:eastAsia="Times New Roman" w:hAnsi="Sylfaen" w:cs="Times New Roman"/>
                  <w:i/>
                  <w:iCs/>
                  <w:sz w:val="16"/>
                  <w:szCs w:val="24"/>
                </w:rPr>
                <w:t>days after the prepayment</w:t>
              </w:r>
            </w:ins>
            <w:del w:id="64" w:author="maritas" w:date="2020-05-11T23:23:00Z">
              <w:r w:rsidR="00EB78BA" w:rsidRPr="0004651B" w:rsidDel="00F179F0">
                <w:rPr>
                  <w:rFonts w:ascii="Times New Roman" w:eastAsia="Times New Roman" w:hAnsi="Times New Roman" w:cs="Times New Roman"/>
                  <w:i/>
                  <w:iCs/>
                  <w:sz w:val="16"/>
                  <w:szCs w:val="24"/>
                </w:rPr>
                <w:delText>[insert quoted Delivery Date</w:delText>
              </w:r>
              <w:r w:rsidR="00EB78BA" w:rsidDel="00F179F0">
                <w:rPr>
                  <w:rFonts w:ascii="Times New Roman" w:eastAsia="Times New Roman" w:hAnsi="Times New Roman" w:cs="Times New Roman"/>
                  <w:i/>
                  <w:iCs/>
                  <w:sz w:val="16"/>
                  <w:szCs w:val="24"/>
                </w:rPr>
                <w:delText>/ quoted phased Delivery dates if applicable</w:delText>
              </w:r>
              <w:r w:rsidR="00EB78BA" w:rsidRPr="0004651B" w:rsidDel="00F179F0">
                <w:rPr>
                  <w:rFonts w:ascii="Times New Roman" w:eastAsia="Times New Roman" w:hAnsi="Times New Roman" w:cs="Times New Roman"/>
                  <w:i/>
                  <w:iCs/>
                  <w:sz w:val="16"/>
                  <w:szCs w:val="24"/>
                </w:rPr>
                <w:delText>]</w:delText>
              </w:r>
            </w:del>
          </w:p>
        </w:tc>
        <w:tc>
          <w:tcPr>
            <w:tcW w:w="810" w:type="dxa"/>
            <w:tcBorders>
              <w:top w:val="single" w:sz="6" w:space="0" w:color="auto"/>
              <w:left w:val="single" w:sz="6" w:space="0" w:color="auto"/>
              <w:right w:val="single" w:sz="6" w:space="0" w:color="auto"/>
            </w:tcBorders>
          </w:tcPr>
          <w:p w14:paraId="6A1500C9" w14:textId="04CF633F" w:rsidR="00EB78BA" w:rsidRPr="0004651B" w:rsidRDefault="00F179F0" w:rsidP="0004651B">
            <w:pPr>
              <w:suppressAutoHyphens/>
              <w:spacing w:after="0" w:line="240" w:lineRule="auto"/>
              <w:rPr>
                <w:rFonts w:ascii="Times New Roman" w:eastAsia="Times New Roman" w:hAnsi="Times New Roman" w:cs="Times New Roman"/>
                <w:i/>
                <w:iCs/>
                <w:sz w:val="20"/>
                <w:szCs w:val="24"/>
              </w:rPr>
            </w:pPr>
            <w:ins w:id="65" w:author="maritas" w:date="2020-05-11T23:23:00Z">
              <w:r>
                <w:rPr>
                  <w:rFonts w:ascii="Times New Roman" w:eastAsia="Times New Roman" w:hAnsi="Times New Roman" w:cs="Times New Roman"/>
                  <w:i/>
                  <w:iCs/>
                  <w:sz w:val="16"/>
                  <w:szCs w:val="24"/>
                </w:rPr>
                <w:t xml:space="preserve">30 </w:t>
              </w:r>
            </w:ins>
            <w:del w:id="66" w:author="maritas" w:date="2020-05-11T23:23:00Z">
              <w:r w:rsidR="00EB78BA" w:rsidRPr="0004651B" w:rsidDel="00F179F0">
                <w:rPr>
                  <w:rFonts w:ascii="Times New Roman" w:eastAsia="Times New Roman" w:hAnsi="Times New Roman" w:cs="Times New Roman"/>
                  <w:i/>
                  <w:iCs/>
                  <w:sz w:val="16"/>
                  <w:szCs w:val="24"/>
                </w:rPr>
                <w:delText>[insert number of units to be supplied and name of the physical unit]</w:delText>
              </w:r>
            </w:del>
          </w:p>
        </w:tc>
        <w:tc>
          <w:tcPr>
            <w:tcW w:w="1080" w:type="dxa"/>
            <w:tcBorders>
              <w:top w:val="single" w:sz="6" w:space="0" w:color="auto"/>
              <w:left w:val="single" w:sz="6" w:space="0" w:color="auto"/>
              <w:bottom w:val="single" w:sz="6" w:space="0" w:color="auto"/>
              <w:right w:val="single" w:sz="6" w:space="0" w:color="auto"/>
            </w:tcBorders>
          </w:tcPr>
          <w:p w14:paraId="42CC023A" w14:textId="2ACCBDA9"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del w:id="67" w:author="maritas" w:date="2020-05-11T23:24:00Z">
              <w:r w:rsidRPr="0004651B" w:rsidDel="00F179F0">
                <w:rPr>
                  <w:rFonts w:ascii="Times New Roman" w:eastAsia="Times New Roman" w:hAnsi="Times New Roman" w:cs="Times New Roman"/>
                  <w:i/>
                  <w:iCs/>
                  <w:sz w:val="16"/>
                  <w:szCs w:val="24"/>
                </w:rPr>
                <w:delText>[insert EXW unit price]</w:delText>
              </w:r>
            </w:del>
            <w:ins w:id="68" w:author="maritas" w:date="2020-05-11T23:24:00Z">
              <w:r w:rsidR="00F179F0">
                <w:rPr>
                  <w:rFonts w:ascii="Times New Roman" w:eastAsia="Times New Roman" w:hAnsi="Times New Roman" w:cs="Times New Roman"/>
                  <w:i/>
                  <w:iCs/>
                  <w:sz w:val="16"/>
                  <w:szCs w:val="24"/>
                </w:rPr>
                <w:t>13</w:t>
              </w:r>
            </w:ins>
            <w:ins w:id="69" w:author="maritas" w:date="2020-05-12T09:46:00Z">
              <w:r w:rsidR="00AF2FCF">
                <w:rPr>
                  <w:rFonts w:ascii="Sylfaen" w:eastAsia="Times New Roman" w:hAnsi="Sylfaen" w:cs="Times New Roman"/>
                  <w:i/>
                  <w:iCs/>
                  <w:sz w:val="16"/>
                  <w:szCs w:val="24"/>
                  <w:lang w:val="ka-GE"/>
                </w:rPr>
                <w:t>,</w:t>
              </w:r>
            </w:ins>
            <w:bookmarkStart w:id="70" w:name="_GoBack"/>
            <w:bookmarkEnd w:id="70"/>
            <w:ins w:id="71" w:author="maritas" w:date="2020-05-11T23:24:00Z">
              <w:r w:rsidR="00F179F0">
                <w:rPr>
                  <w:rFonts w:ascii="Times New Roman" w:eastAsia="Times New Roman" w:hAnsi="Times New Roman" w:cs="Times New Roman"/>
                  <w:i/>
                  <w:iCs/>
                  <w:sz w:val="16"/>
                  <w:szCs w:val="24"/>
                </w:rPr>
                <w:t>500$</w:t>
              </w:r>
            </w:ins>
          </w:p>
        </w:tc>
        <w:tc>
          <w:tcPr>
            <w:tcW w:w="1170" w:type="dxa"/>
            <w:tcBorders>
              <w:top w:val="single" w:sz="6" w:space="0" w:color="auto"/>
              <w:left w:val="single" w:sz="6" w:space="0" w:color="auto"/>
              <w:bottom w:val="single" w:sz="6" w:space="0" w:color="auto"/>
              <w:right w:val="single" w:sz="6" w:space="0" w:color="auto"/>
            </w:tcBorders>
          </w:tcPr>
          <w:p w14:paraId="277E3CE5" w14:textId="7717C238" w:rsidR="00EB78BA" w:rsidRPr="0004651B" w:rsidRDefault="00F179F0" w:rsidP="00A8319D">
            <w:pPr>
              <w:suppressAutoHyphens/>
              <w:spacing w:after="0" w:line="240" w:lineRule="auto"/>
              <w:rPr>
                <w:rFonts w:ascii="Times New Roman" w:eastAsia="Times New Roman" w:hAnsi="Times New Roman" w:cs="Times New Roman"/>
                <w:i/>
                <w:iCs/>
                <w:sz w:val="16"/>
                <w:szCs w:val="24"/>
              </w:rPr>
            </w:pPr>
            <w:ins w:id="72" w:author="maritas" w:date="2020-05-11T23:24:00Z">
              <w:r>
                <w:rPr>
                  <w:rFonts w:ascii="Times New Roman" w:eastAsia="Times New Roman" w:hAnsi="Times New Roman" w:cs="Times New Roman"/>
                  <w:i/>
                  <w:iCs/>
                  <w:sz w:val="16"/>
                  <w:szCs w:val="24"/>
                </w:rPr>
                <w:t>405</w:t>
              </w:r>
            </w:ins>
            <w:ins w:id="73" w:author="maritas" w:date="2020-05-11T23:32:00Z">
              <w:r w:rsidR="00A8319D">
                <w:rPr>
                  <w:rFonts w:ascii="Times New Roman" w:eastAsia="Times New Roman" w:hAnsi="Times New Roman" w:cs="Times New Roman"/>
                  <w:i/>
                  <w:iCs/>
                  <w:sz w:val="16"/>
                  <w:szCs w:val="24"/>
                </w:rPr>
                <w:t>,</w:t>
              </w:r>
            </w:ins>
            <w:ins w:id="74" w:author="maritas" w:date="2020-05-11T23:24:00Z">
              <w:r>
                <w:rPr>
                  <w:rFonts w:ascii="Times New Roman" w:eastAsia="Times New Roman" w:hAnsi="Times New Roman" w:cs="Times New Roman"/>
                  <w:i/>
                  <w:iCs/>
                  <w:sz w:val="16"/>
                  <w:szCs w:val="24"/>
                </w:rPr>
                <w:t>000</w:t>
              </w:r>
            </w:ins>
            <w:ins w:id="75" w:author="maritas" w:date="2020-05-11T23:33:00Z">
              <w:r w:rsidR="00A8319D">
                <w:rPr>
                  <w:rFonts w:ascii="Times New Roman" w:eastAsia="Times New Roman" w:hAnsi="Times New Roman" w:cs="Times New Roman"/>
                  <w:i/>
                  <w:iCs/>
                  <w:sz w:val="16"/>
                  <w:szCs w:val="24"/>
                </w:rPr>
                <w:t>USD</w:t>
              </w:r>
            </w:ins>
            <w:del w:id="76" w:author="maritas" w:date="2020-05-11T23:24:00Z">
              <w:r w:rsidR="00EB78BA" w:rsidRPr="0004651B" w:rsidDel="00F179F0">
                <w:rPr>
                  <w:rFonts w:ascii="Times New Roman" w:eastAsia="Times New Roman" w:hAnsi="Times New Roman" w:cs="Times New Roman"/>
                  <w:i/>
                  <w:iCs/>
                  <w:sz w:val="16"/>
                  <w:szCs w:val="24"/>
                </w:rPr>
                <w:delText>[insert total EXW price per line item]</w:delText>
              </w:r>
            </w:del>
          </w:p>
        </w:tc>
        <w:tc>
          <w:tcPr>
            <w:tcW w:w="1890" w:type="dxa"/>
            <w:tcBorders>
              <w:top w:val="single" w:sz="6" w:space="0" w:color="auto"/>
              <w:left w:val="single" w:sz="6" w:space="0" w:color="auto"/>
              <w:bottom w:val="single" w:sz="6" w:space="0" w:color="auto"/>
              <w:right w:val="single" w:sz="6" w:space="0" w:color="auto"/>
            </w:tcBorders>
          </w:tcPr>
          <w:p w14:paraId="30F2DE28" w14:textId="21DABD47" w:rsidR="00EB78BA" w:rsidRPr="0004651B" w:rsidRDefault="00A8319D" w:rsidP="00A8319D">
            <w:pPr>
              <w:suppressAutoHyphens/>
              <w:spacing w:after="0" w:line="240" w:lineRule="auto"/>
              <w:rPr>
                <w:rFonts w:ascii="Times New Roman" w:eastAsia="Times New Roman" w:hAnsi="Times New Roman" w:cs="Times New Roman"/>
                <w:i/>
                <w:iCs/>
                <w:sz w:val="16"/>
                <w:szCs w:val="24"/>
              </w:rPr>
            </w:pPr>
            <w:ins w:id="77" w:author="maritas" w:date="2020-05-11T23:32:00Z">
              <w:r>
                <w:rPr>
                  <w:rFonts w:ascii="Times New Roman" w:eastAsia="Times New Roman" w:hAnsi="Times New Roman" w:cs="Times New Roman"/>
                  <w:i/>
                  <w:iCs/>
                  <w:sz w:val="16"/>
                  <w:szCs w:val="24"/>
                </w:rPr>
                <w:t>208</w:t>
              </w:r>
            </w:ins>
            <w:ins w:id="78" w:author="maritas" w:date="2020-05-11T23:33:00Z">
              <w:r>
                <w:rPr>
                  <w:rFonts w:ascii="Times New Roman" w:eastAsia="Times New Roman" w:hAnsi="Times New Roman" w:cs="Times New Roman"/>
                  <w:i/>
                  <w:iCs/>
                  <w:sz w:val="16"/>
                  <w:szCs w:val="24"/>
                </w:rPr>
                <w:t>USD</w:t>
              </w:r>
            </w:ins>
            <w:del w:id="79" w:author="maritas" w:date="2020-05-11T23:32:00Z">
              <w:r w:rsidR="00EB78BA" w:rsidRPr="0004651B" w:rsidDel="00A8319D">
                <w:rPr>
                  <w:rFonts w:ascii="Times New Roman" w:eastAsia="Times New Roman" w:hAnsi="Times New Roman" w:cs="Times New Roman"/>
                  <w:i/>
                  <w:iCs/>
                  <w:sz w:val="16"/>
                  <w:szCs w:val="24"/>
                </w:rPr>
                <w:delText>[insert the corresponding price per line item]</w:delText>
              </w:r>
            </w:del>
          </w:p>
        </w:tc>
        <w:tc>
          <w:tcPr>
            <w:tcW w:w="1615" w:type="dxa"/>
            <w:tcBorders>
              <w:top w:val="single" w:sz="6" w:space="0" w:color="auto"/>
              <w:left w:val="single" w:sz="6" w:space="0" w:color="auto"/>
              <w:bottom w:val="single" w:sz="6" w:space="0" w:color="auto"/>
              <w:right w:val="single" w:sz="6" w:space="0" w:color="auto"/>
            </w:tcBorders>
          </w:tcPr>
          <w:p w14:paraId="70416A83" w14:textId="4A99C9DA" w:rsidR="00EB78BA" w:rsidRPr="0004651B" w:rsidRDefault="00F179F0" w:rsidP="0004651B">
            <w:pPr>
              <w:suppressAutoHyphens/>
              <w:spacing w:after="0" w:line="240" w:lineRule="auto"/>
              <w:rPr>
                <w:rFonts w:ascii="Times New Roman" w:eastAsia="Times New Roman" w:hAnsi="Times New Roman" w:cs="Times New Roman"/>
                <w:i/>
                <w:iCs/>
                <w:sz w:val="16"/>
                <w:szCs w:val="24"/>
              </w:rPr>
            </w:pPr>
            <w:ins w:id="80" w:author="maritas" w:date="2020-05-11T23:25:00Z">
              <w:r>
                <w:rPr>
                  <w:rFonts w:ascii="Times New Roman" w:eastAsia="Times New Roman" w:hAnsi="Times New Roman" w:cs="Times New Roman"/>
                  <w:i/>
                  <w:iCs/>
                  <w:sz w:val="16"/>
                  <w:szCs w:val="24"/>
                </w:rPr>
                <w:t>None</w:t>
              </w:r>
            </w:ins>
            <w:del w:id="81" w:author="maritas" w:date="2020-05-11T23:25:00Z">
              <w:r w:rsidR="00EB78BA" w:rsidRPr="0004651B" w:rsidDel="00F179F0">
                <w:rPr>
                  <w:rFonts w:ascii="Times New Roman" w:eastAsia="Times New Roman" w:hAnsi="Times New Roman" w:cs="Times New Roman"/>
                  <w:i/>
                  <w:iCs/>
                  <w:sz w:val="16"/>
                  <w:szCs w:val="24"/>
                </w:rPr>
                <w:delText>[insert sales and other taxes payable per line item if Contract is awarded]</w:delText>
              </w:r>
            </w:del>
          </w:p>
        </w:tc>
        <w:tc>
          <w:tcPr>
            <w:tcW w:w="1715" w:type="dxa"/>
            <w:tcBorders>
              <w:top w:val="single" w:sz="6" w:space="0" w:color="auto"/>
              <w:left w:val="single" w:sz="6" w:space="0" w:color="auto"/>
              <w:bottom w:val="single" w:sz="6" w:space="0" w:color="auto"/>
              <w:right w:val="double" w:sz="6" w:space="0" w:color="auto"/>
            </w:tcBorders>
          </w:tcPr>
          <w:p w14:paraId="18A01675" w14:textId="5F9C0211" w:rsidR="00EB78BA" w:rsidRPr="0004651B" w:rsidRDefault="00A8319D" w:rsidP="0004651B">
            <w:pPr>
              <w:suppressAutoHyphens/>
              <w:spacing w:after="0" w:line="240" w:lineRule="auto"/>
              <w:rPr>
                <w:rFonts w:ascii="Times New Roman" w:eastAsia="Times New Roman" w:hAnsi="Times New Roman" w:cs="Times New Roman"/>
                <w:i/>
                <w:iCs/>
                <w:sz w:val="16"/>
                <w:szCs w:val="24"/>
              </w:rPr>
            </w:pPr>
            <w:ins w:id="82" w:author="maritas" w:date="2020-05-11T23:32:00Z">
              <w:r>
                <w:rPr>
                  <w:rFonts w:ascii="Times New Roman" w:eastAsia="Times New Roman" w:hAnsi="Times New Roman" w:cs="Times New Roman"/>
                  <w:i/>
                  <w:iCs/>
                  <w:sz w:val="16"/>
                  <w:szCs w:val="24"/>
                </w:rPr>
                <w:t>405,208</w:t>
              </w:r>
            </w:ins>
            <w:ins w:id="83" w:author="maritas" w:date="2020-05-11T23:33:00Z">
              <w:r>
                <w:rPr>
                  <w:rFonts w:ascii="Times New Roman" w:eastAsia="Times New Roman" w:hAnsi="Times New Roman" w:cs="Times New Roman"/>
                  <w:i/>
                  <w:iCs/>
                  <w:sz w:val="16"/>
                  <w:szCs w:val="24"/>
                </w:rPr>
                <w:t>USD</w:t>
              </w:r>
            </w:ins>
            <w:del w:id="84" w:author="maritas" w:date="2020-05-11T23:26:00Z">
              <w:r w:rsidR="00EB78BA" w:rsidRPr="0004651B" w:rsidDel="00F179F0">
                <w:rPr>
                  <w:rFonts w:ascii="Times New Roman" w:eastAsia="Times New Roman" w:hAnsi="Times New Roman" w:cs="Times New Roman"/>
                  <w:i/>
                  <w:iCs/>
                  <w:sz w:val="16"/>
                  <w:szCs w:val="24"/>
                </w:rPr>
                <w:delText>[insert total price per item]</w:delText>
              </w:r>
            </w:del>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F0825A2" w:rsidR="009D2558" w:rsidRPr="0004651B" w:rsidRDefault="00A8319D" w:rsidP="0004651B">
            <w:pPr>
              <w:suppressAutoHyphens/>
              <w:spacing w:before="60" w:after="60" w:line="240" w:lineRule="auto"/>
              <w:rPr>
                <w:rFonts w:ascii="Times New Roman" w:eastAsia="Times New Roman" w:hAnsi="Times New Roman" w:cs="Times New Roman"/>
                <w:sz w:val="20"/>
                <w:szCs w:val="24"/>
              </w:rPr>
            </w:pPr>
            <w:ins w:id="85" w:author="maritas" w:date="2020-05-11T23:33:00Z">
              <w:r>
                <w:rPr>
                  <w:rFonts w:ascii="Times New Roman" w:eastAsia="Times New Roman" w:hAnsi="Times New Roman" w:cs="Times New Roman"/>
                  <w:sz w:val="20"/>
                  <w:szCs w:val="24"/>
                </w:rPr>
                <w:t>405,208USD</w:t>
              </w:r>
            </w:ins>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86"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86"/>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61B481E5"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ins w:id="87" w:author="maritas" w:date="2020-05-11T23:43:00Z">
              <w:r>
                <w:rPr>
                  <w:rFonts w:ascii="Times New Roman" w:eastAsia="Times New Roman" w:hAnsi="Times New Roman" w:cs="Times New Roman"/>
                  <w:i/>
                  <w:iCs/>
                  <w:sz w:val="16"/>
                  <w:szCs w:val="24"/>
                </w:rPr>
                <w:t>1</w:t>
              </w:r>
            </w:ins>
            <w:del w:id="88" w:author="maritas" w:date="2020-05-11T23:43:00Z">
              <w:r w:rsidR="0004651B" w:rsidRPr="0004651B" w:rsidDel="00315845">
                <w:rPr>
                  <w:rFonts w:ascii="Times New Roman" w:eastAsia="Times New Roman" w:hAnsi="Times New Roman" w:cs="Times New Roman"/>
                  <w:i/>
                  <w:iCs/>
                  <w:sz w:val="16"/>
                  <w:szCs w:val="24"/>
                </w:rPr>
                <w:delText>[insert number of the item]</w:delText>
              </w:r>
            </w:del>
          </w:p>
        </w:tc>
        <w:tc>
          <w:tcPr>
            <w:tcW w:w="1278" w:type="dxa"/>
            <w:tcBorders>
              <w:top w:val="single" w:sz="6" w:space="0" w:color="auto"/>
              <w:left w:val="single" w:sz="6" w:space="0" w:color="auto"/>
              <w:bottom w:val="single" w:sz="6" w:space="0" w:color="auto"/>
              <w:right w:val="single" w:sz="6" w:space="0" w:color="auto"/>
            </w:tcBorders>
          </w:tcPr>
          <w:p w14:paraId="7F9A945B" w14:textId="64E8107F" w:rsidR="0004651B" w:rsidRPr="0004651B" w:rsidRDefault="00315845" w:rsidP="0004651B">
            <w:pPr>
              <w:suppressAutoHyphens/>
              <w:spacing w:after="0" w:line="240" w:lineRule="auto"/>
              <w:jc w:val="center"/>
              <w:rPr>
                <w:rFonts w:ascii="Times New Roman" w:eastAsia="Times New Roman" w:hAnsi="Times New Roman" w:cs="Times New Roman"/>
                <w:i/>
                <w:iCs/>
                <w:sz w:val="16"/>
                <w:szCs w:val="24"/>
              </w:rPr>
            </w:pPr>
            <w:ins w:id="89" w:author="maritas" w:date="2020-05-11T23:43:00Z">
              <w:r>
                <w:rPr>
                  <w:rFonts w:ascii="Times New Roman" w:eastAsia="Times New Roman" w:hAnsi="Times New Roman" w:cs="Times New Roman"/>
                  <w:i/>
                  <w:iCs/>
                  <w:sz w:val="16"/>
                  <w:szCs w:val="24"/>
                </w:rPr>
                <w:t>Service</w:t>
              </w:r>
            </w:ins>
          </w:p>
        </w:tc>
        <w:tc>
          <w:tcPr>
            <w:tcW w:w="2340" w:type="dxa"/>
            <w:tcBorders>
              <w:top w:val="single" w:sz="6" w:space="0" w:color="auto"/>
              <w:left w:val="single" w:sz="6" w:space="0" w:color="auto"/>
              <w:bottom w:val="single" w:sz="6" w:space="0" w:color="auto"/>
              <w:right w:val="single" w:sz="6" w:space="0" w:color="auto"/>
            </w:tcBorders>
          </w:tcPr>
          <w:p w14:paraId="683A5B1F" w14:textId="381EE1B4"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del w:id="90" w:author="maritas" w:date="2020-05-11T23:44:00Z">
              <w:r w:rsidRPr="0004651B" w:rsidDel="00315845">
                <w:rPr>
                  <w:rFonts w:ascii="Times New Roman" w:eastAsia="Times New Roman" w:hAnsi="Times New Roman" w:cs="Times New Roman"/>
                  <w:i/>
                  <w:iCs/>
                  <w:sz w:val="16"/>
                  <w:szCs w:val="24"/>
                </w:rPr>
                <w:delText>[insert name of Services]</w:delText>
              </w:r>
            </w:del>
            <w:ins w:id="91" w:author="maritas" w:date="2020-05-11T23:44:00Z">
              <w:r w:rsidR="00315845">
                <w:rPr>
                  <w:rFonts w:ascii="Times New Roman" w:eastAsia="Times New Roman" w:hAnsi="Times New Roman" w:cs="Times New Roman"/>
                  <w:i/>
                  <w:iCs/>
                  <w:sz w:val="16"/>
                  <w:szCs w:val="24"/>
                </w:rPr>
                <w:t>-Installation and Personnel Training</w:t>
              </w:r>
            </w:ins>
          </w:p>
        </w:tc>
        <w:tc>
          <w:tcPr>
            <w:tcW w:w="1170" w:type="dxa"/>
            <w:tcBorders>
              <w:top w:val="single" w:sz="6" w:space="0" w:color="auto"/>
              <w:left w:val="single" w:sz="6" w:space="0" w:color="auto"/>
              <w:bottom w:val="single" w:sz="6" w:space="0" w:color="auto"/>
              <w:right w:val="single" w:sz="6" w:space="0" w:color="auto"/>
            </w:tcBorders>
          </w:tcPr>
          <w:p w14:paraId="21C69C0A" w14:textId="1C3B249E" w:rsidR="0004651B" w:rsidRPr="0004651B" w:rsidRDefault="00315845" w:rsidP="0004651B">
            <w:pPr>
              <w:suppressAutoHyphens/>
              <w:spacing w:after="0" w:line="240" w:lineRule="auto"/>
              <w:rPr>
                <w:rFonts w:ascii="Times New Roman" w:eastAsia="Times New Roman" w:hAnsi="Times New Roman" w:cs="Times New Roman"/>
                <w:i/>
                <w:iCs/>
                <w:sz w:val="20"/>
                <w:szCs w:val="24"/>
              </w:rPr>
            </w:pPr>
            <w:ins w:id="92" w:author="maritas" w:date="2020-05-11T23:44:00Z">
              <w:r>
                <w:rPr>
                  <w:rFonts w:ascii="Times New Roman" w:eastAsia="Times New Roman" w:hAnsi="Times New Roman" w:cs="Times New Roman"/>
                  <w:i/>
                  <w:iCs/>
                  <w:sz w:val="16"/>
                  <w:szCs w:val="24"/>
                </w:rPr>
                <w:t>Georgia</w:t>
              </w:r>
            </w:ins>
            <w:del w:id="93" w:author="maritas" w:date="2020-05-11T23:44:00Z">
              <w:r w:rsidR="0004651B" w:rsidRPr="0004651B" w:rsidDel="00315845">
                <w:rPr>
                  <w:rFonts w:ascii="Times New Roman" w:eastAsia="Times New Roman" w:hAnsi="Times New Roman" w:cs="Times New Roman"/>
                  <w:i/>
                  <w:iCs/>
                  <w:sz w:val="16"/>
                  <w:szCs w:val="24"/>
                </w:rPr>
                <w:delText>[insert country of origin of the Services]</w:delText>
              </w:r>
            </w:del>
          </w:p>
        </w:tc>
        <w:tc>
          <w:tcPr>
            <w:tcW w:w="1710" w:type="dxa"/>
            <w:tcBorders>
              <w:top w:val="single" w:sz="6" w:space="0" w:color="auto"/>
              <w:left w:val="single" w:sz="6" w:space="0" w:color="auto"/>
              <w:bottom w:val="single" w:sz="6" w:space="0" w:color="auto"/>
              <w:right w:val="single" w:sz="6" w:space="0" w:color="auto"/>
            </w:tcBorders>
          </w:tcPr>
          <w:p w14:paraId="5B5CF510" w14:textId="18BA8CF5"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94" w:author="maritas" w:date="2020-05-11T23:45:00Z">
              <w:r w:rsidRPr="0004651B" w:rsidDel="00315845">
                <w:rPr>
                  <w:rFonts w:ascii="Times New Roman" w:eastAsia="Times New Roman" w:hAnsi="Times New Roman" w:cs="Times New Roman"/>
                  <w:i/>
                  <w:iCs/>
                  <w:sz w:val="16"/>
                  <w:szCs w:val="24"/>
                </w:rPr>
                <w:delText>[insert Delivery Period  at place of final destination per Service]</w:delText>
              </w:r>
            </w:del>
            <w:ins w:id="95" w:author="maritas" w:date="2020-05-11T23:45:00Z">
              <w:r w:rsidR="00315845">
                <w:rPr>
                  <w:rFonts w:ascii="Times New Roman" w:eastAsia="Times New Roman" w:hAnsi="Times New Roman" w:cs="Times New Roman"/>
                  <w:i/>
                  <w:iCs/>
                  <w:sz w:val="16"/>
                  <w:szCs w:val="24"/>
                </w:rPr>
                <w:t>During the 10 days after supply</w:t>
              </w:r>
            </w:ins>
          </w:p>
        </w:tc>
        <w:tc>
          <w:tcPr>
            <w:tcW w:w="2070" w:type="dxa"/>
            <w:tcBorders>
              <w:top w:val="single" w:sz="6" w:space="0" w:color="auto"/>
              <w:left w:val="single" w:sz="6" w:space="0" w:color="auto"/>
              <w:bottom w:val="single" w:sz="6" w:space="0" w:color="auto"/>
              <w:right w:val="single" w:sz="6" w:space="0" w:color="auto"/>
            </w:tcBorders>
          </w:tcPr>
          <w:p w14:paraId="183240F4" w14:textId="60335D85"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96" w:author="maritas" w:date="2020-05-11T23:45:00Z">
              <w:r w:rsidRPr="0004651B" w:rsidDel="00315845">
                <w:rPr>
                  <w:rFonts w:ascii="Times New Roman" w:eastAsia="Times New Roman" w:hAnsi="Times New Roman" w:cs="Times New Roman"/>
                  <w:i/>
                  <w:iCs/>
                  <w:sz w:val="16"/>
                  <w:szCs w:val="24"/>
                </w:rPr>
                <w:delText>[insert number of items to be supplied and name of the physical unit]</w:delText>
              </w:r>
            </w:del>
            <w:ins w:id="97" w:author="maritas" w:date="2020-05-11T23:45:00Z">
              <w:r w:rsidR="00315845">
                <w:rPr>
                  <w:rFonts w:ascii="Times New Roman" w:eastAsia="Times New Roman" w:hAnsi="Times New Roman" w:cs="Times New Roman"/>
                  <w:i/>
                  <w:iCs/>
                  <w:sz w:val="16"/>
                  <w:szCs w:val="24"/>
                </w:rPr>
                <w:t>1</w:t>
              </w:r>
            </w:ins>
          </w:p>
        </w:tc>
        <w:tc>
          <w:tcPr>
            <w:tcW w:w="1530" w:type="dxa"/>
            <w:tcBorders>
              <w:top w:val="single" w:sz="6" w:space="0" w:color="auto"/>
              <w:left w:val="single" w:sz="6" w:space="0" w:color="auto"/>
              <w:bottom w:val="single" w:sz="6" w:space="0" w:color="auto"/>
              <w:right w:val="single" w:sz="6" w:space="0" w:color="auto"/>
            </w:tcBorders>
          </w:tcPr>
          <w:p w14:paraId="5AF297D2" w14:textId="2DB7D7A5"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del w:id="98" w:author="maritas" w:date="2020-05-11T23:45:00Z">
              <w:r w:rsidRPr="0004651B" w:rsidDel="00315845">
                <w:rPr>
                  <w:rFonts w:ascii="Times New Roman" w:eastAsia="Times New Roman" w:hAnsi="Times New Roman" w:cs="Times New Roman"/>
                  <w:i/>
                  <w:iCs/>
                  <w:sz w:val="16"/>
                  <w:szCs w:val="24"/>
                </w:rPr>
                <w:delText>[insert unit price per item]</w:delText>
              </w:r>
            </w:del>
            <w:ins w:id="99" w:author="maritas" w:date="2020-05-11T23:45:00Z">
              <w:r w:rsidR="00315845">
                <w:rPr>
                  <w:rFonts w:ascii="Times New Roman" w:eastAsia="Times New Roman" w:hAnsi="Times New Roman" w:cs="Times New Roman"/>
                  <w:i/>
                  <w:iCs/>
                  <w:sz w:val="16"/>
                  <w:szCs w:val="24"/>
                </w:rPr>
                <w:t>Free</w:t>
              </w:r>
            </w:ins>
          </w:p>
        </w:tc>
        <w:tc>
          <w:tcPr>
            <w:tcW w:w="1710" w:type="dxa"/>
            <w:gridSpan w:val="2"/>
            <w:tcBorders>
              <w:top w:val="single" w:sz="6" w:space="0" w:color="auto"/>
              <w:left w:val="single" w:sz="6" w:space="0" w:color="auto"/>
              <w:bottom w:val="single" w:sz="6" w:space="0" w:color="auto"/>
              <w:right w:val="double" w:sz="6" w:space="0" w:color="auto"/>
            </w:tcBorders>
          </w:tcPr>
          <w:p w14:paraId="27B7428F" w14:textId="17D15E90"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del w:id="100" w:author="maritas" w:date="2020-05-11T23:45:00Z">
              <w:r w:rsidRPr="0004651B" w:rsidDel="00315845">
                <w:rPr>
                  <w:rFonts w:ascii="Times New Roman" w:eastAsia="Times New Roman" w:hAnsi="Times New Roman" w:cs="Times New Roman"/>
                  <w:i/>
                  <w:iCs/>
                  <w:sz w:val="16"/>
                  <w:szCs w:val="24"/>
                </w:rPr>
                <w:delText>[insert total price per item]</w:delText>
              </w:r>
            </w:del>
            <w:ins w:id="101" w:author="maritas" w:date="2020-05-11T23:45:00Z">
              <w:r w:rsidR="00315845">
                <w:rPr>
                  <w:rFonts w:ascii="Times New Roman" w:eastAsia="Times New Roman" w:hAnsi="Times New Roman" w:cs="Times New Roman"/>
                  <w:i/>
                  <w:iCs/>
                  <w:sz w:val="16"/>
                  <w:szCs w:val="24"/>
                </w:rPr>
                <w:t>Free</w:t>
              </w:r>
            </w:ins>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562586C7" w:rsidR="00EB78BA" w:rsidRPr="0004651B" w:rsidRDefault="00315845" w:rsidP="0004651B">
            <w:pPr>
              <w:suppressAutoHyphens/>
              <w:spacing w:before="60" w:after="60" w:line="240" w:lineRule="auto"/>
              <w:rPr>
                <w:rFonts w:ascii="Times New Roman" w:eastAsia="Times New Roman" w:hAnsi="Times New Roman" w:cs="Times New Roman"/>
                <w:sz w:val="20"/>
                <w:szCs w:val="24"/>
              </w:rPr>
            </w:pPr>
            <w:ins w:id="102" w:author="maritas" w:date="2020-05-11T23:45:00Z">
              <w:r>
                <w:rPr>
                  <w:rFonts w:ascii="Times New Roman" w:eastAsia="Times New Roman" w:hAnsi="Times New Roman" w:cs="Times New Roman"/>
                  <w:sz w:val="20"/>
                  <w:szCs w:val="24"/>
                </w:rPr>
                <w:t>0</w:t>
              </w:r>
            </w:ins>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103"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103"/>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698A16C" w:rsidR="0004651B" w:rsidRPr="0004651B" w:rsidRDefault="00A8319D" w:rsidP="0004651B">
            <w:pPr>
              <w:suppressAutoHyphens/>
              <w:spacing w:before="60" w:after="60" w:line="240" w:lineRule="auto"/>
              <w:ind w:right="307"/>
              <w:jc w:val="right"/>
              <w:rPr>
                <w:rFonts w:ascii="Times New Roman" w:eastAsia="Times New Roman" w:hAnsi="Times New Roman" w:cs="Times New Roman"/>
                <w:sz w:val="24"/>
                <w:szCs w:val="24"/>
              </w:rPr>
            </w:pPr>
            <w:ins w:id="104" w:author="maritas" w:date="2020-05-11T23:36:00Z">
              <w:r>
                <w:rPr>
                  <w:rFonts w:ascii="Times New Roman" w:eastAsia="Times New Roman" w:hAnsi="Times New Roman" w:cs="Times New Roman"/>
                  <w:sz w:val="24"/>
                  <w:szCs w:val="24"/>
                </w:rPr>
                <w:t>0</w:t>
              </w:r>
            </w:ins>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5CC07066" w:rsidR="0004651B" w:rsidRPr="0004651B" w:rsidRDefault="00A8319D" w:rsidP="0004651B">
            <w:pPr>
              <w:suppressAutoHyphens/>
              <w:spacing w:before="60" w:after="60" w:line="240" w:lineRule="auto"/>
              <w:ind w:right="307"/>
              <w:jc w:val="right"/>
              <w:rPr>
                <w:rFonts w:ascii="Times New Roman" w:eastAsia="Times New Roman" w:hAnsi="Times New Roman" w:cs="Times New Roman"/>
                <w:sz w:val="24"/>
                <w:szCs w:val="24"/>
              </w:rPr>
            </w:pPr>
            <w:ins w:id="105" w:author="maritas" w:date="2020-05-11T23:36:00Z">
              <w:r>
                <w:rPr>
                  <w:rFonts w:ascii="Times New Roman" w:eastAsia="Times New Roman" w:hAnsi="Times New Roman" w:cs="Times New Roman"/>
                  <w:sz w:val="20"/>
                  <w:szCs w:val="24"/>
                </w:rPr>
                <w:t>405,208USD</w:t>
              </w:r>
            </w:ins>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5DA4DCC8" w:rsidR="0004651B" w:rsidRPr="0004651B" w:rsidRDefault="00A8319D" w:rsidP="0004651B">
            <w:pPr>
              <w:suppressAutoHyphens/>
              <w:spacing w:before="60" w:after="60" w:line="240" w:lineRule="auto"/>
              <w:ind w:right="307"/>
              <w:jc w:val="right"/>
              <w:rPr>
                <w:rFonts w:ascii="Times New Roman" w:eastAsia="Times New Roman" w:hAnsi="Times New Roman" w:cs="Times New Roman"/>
                <w:sz w:val="24"/>
                <w:szCs w:val="24"/>
              </w:rPr>
            </w:pPr>
            <w:ins w:id="106" w:author="maritas" w:date="2020-05-11T23:36:00Z">
              <w:r>
                <w:rPr>
                  <w:rFonts w:ascii="Times New Roman" w:eastAsia="Times New Roman" w:hAnsi="Times New Roman" w:cs="Times New Roman"/>
                  <w:sz w:val="24"/>
                  <w:szCs w:val="24"/>
                </w:rPr>
                <w:t>0</w:t>
              </w:r>
            </w:ins>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69041F23" w:rsidR="0004651B" w:rsidRPr="0004651B" w:rsidRDefault="00A8319D" w:rsidP="0004651B">
            <w:pPr>
              <w:suppressAutoHyphens/>
              <w:spacing w:before="60" w:after="60" w:line="240" w:lineRule="auto"/>
              <w:ind w:right="307"/>
              <w:jc w:val="right"/>
              <w:rPr>
                <w:rFonts w:ascii="Times New Roman" w:eastAsia="Times New Roman" w:hAnsi="Times New Roman" w:cs="Times New Roman"/>
                <w:b/>
                <w:sz w:val="24"/>
                <w:szCs w:val="24"/>
              </w:rPr>
            </w:pPr>
            <w:ins w:id="107" w:author="maritas" w:date="2020-05-11T23:36:00Z">
              <w:r>
                <w:rPr>
                  <w:rFonts w:ascii="Times New Roman" w:eastAsia="Times New Roman" w:hAnsi="Times New Roman" w:cs="Times New Roman"/>
                  <w:b/>
                  <w:sz w:val="24"/>
                  <w:szCs w:val="24"/>
                </w:rPr>
                <w:t>405,208USD</w:t>
              </w:r>
            </w:ins>
          </w:p>
        </w:tc>
      </w:tr>
    </w:tbl>
    <w:p w14:paraId="06B28682" w14:textId="3A1ACD3E"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108" w:name="_Toc35257101"/>
      <w:r w:rsidRPr="0004651B">
        <w:rPr>
          <w:rFonts w:ascii="Times New Roman" w:eastAsia="Times New Roman" w:hAnsi="Times New Roman" w:cs="Times New Roman"/>
          <w:b/>
          <w:sz w:val="32"/>
          <w:szCs w:val="24"/>
        </w:rPr>
        <w:lastRenderedPageBreak/>
        <w:t>Manufacturer’s Authorization</w:t>
      </w:r>
      <w:bookmarkEnd w:id="108"/>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w:t>
      </w:r>
      <w:proofErr w:type="gramStart"/>
      <w:r>
        <w:rPr>
          <w:rFonts w:ascii="Times New Roman" w:eastAsia="Times New Roman" w:hAnsi="Times New Roman" w:cs="Times New Roman"/>
          <w:sz w:val="24"/>
          <w:szCs w:val="24"/>
        </w:rPr>
        <w:t xml:space="preserve">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109" w:name="_Toc36213761"/>
      <w:bookmarkStart w:id="110" w:name="_Toc438907197"/>
      <w:bookmarkStart w:id="111" w:name="_Toc438907297"/>
      <w:bookmarkStart w:id="112" w:name="_Toc471555884"/>
      <w:bookmarkStart w:id="113" w:name="_Toc73333192"/>
      <w:bookmarkStart w:id="114" w:name="_Toc35257384"/>
      <w:bookmarkStart w:id="115" w:name="_Toc503364215"/>
      <w:r w:rsidRPr="0004651B">
        <w:lastRenderedPageBreak/>
        <w:t xml:space="preserve">ANNEX </w:t>
      </w:r>
      <w:r>
        <w:t>3</w:t>
      </w:r>
      <w:r w:rsidRPr="0004651B">
        <w:t xml:space="preserve">: </w:t>
      </w:r>
      <w:r w:rsidRPr="006557C2">
        <w:t xml:space="preserve">Contract </w:t>
      </w:r>
      <w:r w:rsidR="00B84B28">
        <w:t>Forms</w:t>
      </w:r>
      <w:bookmarkEnd w:id="109"/>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110"/>
      <w:bookmarkEnd w:id="111"/>
      <w:bookmarkEnd w:id="112"/>
      <w:bookmarkEnd w:id="113"/>
      <w:bookmarkEnd w:id="114"/>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proofErr w:type="gramStart"/>
      <w:r w:rsidRPr="0004651B">
        <w:rPr>
          <w:rFonts w:ascii="Times New Roman" w:eastAsia="Times New Roman" w:hAnsi="Times New Roman" w:cs="Times New Roman"/>
          <w:i/>
          <w:sz w:val="24"/>
          <w:szCs w:val="24"/>
        </w:rPr>
        <w:t>[ insert</w:t>
      </w:r>
      <w:proofErr w:type="gramEnd"/>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 xml:space="preserve">[To facilitate this emergency procurement, if acceptable to the Purchaser and the Supplier, electronic signature of the Contract Agreement such as using </w:t>
      </w:r>
      <w:proofErr w:type="spellStart"/>
      <w:r w:rsidRPr="006B3F05">
        <w:rPr>
          <w:rFonts w:ascii="Times New Roman" w:eastAsia="Times New Roman" w:hAnsi="Times New Roman" w:cs="Times New Roman"/>
          <w:i/>
          <w:sz w:val="24"/>
          <w:szCs w:val="24"/>
        </w:rPr>
        <w:t>DocuSign</w:t>
      </w:r>
      <w:proofErr w:type="spellEnd"/>
      <w:r w:rsidRPr="006B3F05">
        <w:rPr>
          <w:rFonts w:ascii="Times New Roman" w:eastAsia="Times New Roman" w:hAnsi="Times New Roman" w:cs="Times New Roman"/>
          <w:i/>
          <w:sz w:val="24"/>
          <w:szCs w:val="24"/>
        </w:rPr>
        <w:t xml:space="preserve">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115"/>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116"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117"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117"/>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w:t>
            </w:r>
            <w:r w:rsidRPr="00C233C7">
              <w:lastRenderedPageBreak/>
              <w:t>training 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t>
            </w:r>
            <w:proofErr w:type="gramStart"/>
            <w:r w:rsidRPr="00C233C7">
              <w:t>whom</w:t>
            </w:r>
            <w:proofErr w:type="gramEnd"/>
            <w:r w:rsidRPr="00C233C7">
              <w:t xml:space="preserve">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841604">
              <w:rPr>
                <w:iCs/>
              </w:rPr>
              <w:t>Georgia</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Pr="00841604">
              <w:rPr>
                <w:highlight w:val="yellow"/>
              </w:rPr>
              <w:t>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The edition of Incoterms that shall apply is</w:t>
            </w:r>
            <w:r w:rsidRPr="00841604">
              <w:rPr>
                <w:i w:val="0"/>
                <w:highlight w:val="yellow"/>
              </w:rPr>
              <w:t xml:space="preserve">: </w:t>
            </w:r>
            <w:r w:rsidR="00841604" w:rsidRPr="00841604">
              <w:rPr>
                <w:i w:val="0"/>
                <w:iCs/>
                <w:highlight w:val="yellow"/>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841604" w:rsidRDefault="001B43FB" w:rsidP="001B43FB">
            <w:pPr>
              <w:spacing w:before="80" w:after="80"/>
              <w:ind w:left="704"/>
              <w:rPr>
                <w:i/>
                <w:highlight w:val="yellow"/>
              </w:rPr>
            </w:pPr>
            <w:r w:rsidRPr="00841604">
              <w:rPr>
                <w:i/>
                <w:highlight w:val="yellow"/>
              </w:rPr>
              <w:t xml:space="preserve">[insert the name of officer authorized to receive notices] </w:t>
            </w:r>
          </w:p>
          <w:p w14:paraId="657C24D0" w14:textId="77777777" w:rsidR="001B43FB" w:rsidRPr="00841604" w:rsidRDefault="001B43FB" w:rsidP="001B43FB">
            <w:pPr>
              <w:ind w:left="704"/>
              <w:rPr>
                <w:i/>
                <w:highlight w:val="yellow"/>
              </w:rPr>
            </w:pPr>
            <w:r w:rsidRPr="00841604">
              <w:rPr>
                <w:i/>
                <w:highlight w:val="yellow"/>
              </w:rPr>
              <w:t>[title/position]</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77777777" w:rsidR="001B43FB" w:rsidRPr="00841604" w:rsidRDefault="001B43FB" w:rsidP="001B43FB">
            <w:pPr>
              <w:ind w:left="704"/>
              <w:rPr>
                <w:i/>
                <w:highlight w:val="yellow"/>
              </w:rPr>
            </w:pPr>
            <w:r w:rsidRPr="00841604">
              <w:rPr>
                <w:i/>
                <w:highlight w:val="yellow"/>
              </w:rPr>
              <w:t>[address]</w:t>
            </w:r>
          </w:p>
          <w:p w14:paraId="63451CFA" w14:textId="77777777" w:rsidR="00237FCA" w:rsidRDefault="001B43FB" w:rsidP="00874AA4">
            <w:pPr>
              <w:spacing w:before="160" w:after="80"/>
              <w:ind w:left="704"/>
              <w:rPr>
                <w:i/>
              </w:rPr>
            </w:pPr>
            <w:r w:rsidRPr="00841604">
              <w:rPr>
                <w:i/>
                <w:highlight w:val="yellow"/>
              </w:rPr>
              <w:t>[</w:t>
            </w:r>
            <w:r w:rsidRPr="00841604">
              <w:rPr>
                <w:b/>
                <w:i/>
                <w:highlight w:val="yellow"/>
              </w:rPr>
              <w:t>Electronic mail address</w:t>
            </w:r>
            <w:r w:rsidRPr="00841604">
              <w:rPr>
                <w:i/>
                <w:highlight w:val="yellow"/>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841604" w:rsidRDefault="00E1320C" w:rsidP="00874AA4">
            <w:pPr>
              <w:spacing w:before="80" w:after="80"/>
              <w:ind w:left="704"/>
              <w:rPr>
                <w:i/>
                <w:highlight w:val="yellow"/>
              </w:rPr>
            </w:pPr>
            <w:r w:rsidRPr="00841604">
              <w:rPr>
                <w:i/>
                <w:highlight w:val="yellow"/>
              </w:rPr>
              <w:t xml:space="preserve">[insert the name of officer authorized to receive notices] </w:t>
            </w:r>
          </w:p>
          <w:p w14:paraId="6248BB2D" w14:textId="77777777" w:rsidR="00E1320C" w:rsidRPr="00841604" w:rsidRDefault="00E1320C" w:rsidP="00874AA4">
            <w:pPr>
              <w:ind w:left="704"/>
              <w:rPr>
                <w:i/>
                <w:highlight w:val="yellow"/>
              </w:rPr>
            </w:pPr>
            <w:r w:rsidRPr="00841604">
              <w:rPr>
                <w:i/>
                <w:highlight w:val="yellow"/>
              </w:rPr>
              <w:t>[title/position]</w:t>
            </w:r>
          </w:p>
          <w:p w14:paraId="1B419CEB" w14:textId="77777777" w:rsidR="00E1320C" w:rsidRPr="00841604" w:rsidRDefault="00E1320C" w:rsidP="00874AA4">
            <w:pPr>
              <w:ind w:left="704"/>
              <w:rPr>
                <w:i/>
                <w:highlight w:val="yellow"/>
              </w:rPr>
            </w:pPr>
            <w:r w:rsidRPr="00841604">
              <w:rPr>
                <w:i/>
                <w:highlight w:val="yellow"/>
              </w:rPr>
              <w:t>[department/work unit]</w:t>
            </w:r>
          </w:p>
          <w:p w14:paraId="3F2DA89B" w14:textId="77777777" w:rsidR="00E1320C" w:rsidRPr="00841604" w:rsidRDefault="00E1320C" w:rsidP="00874AA4">
            <w:pPr>
              <w:ind w:left="704"/>
              <w:rPr>
                <w:i/>
                <w:highlight w:val="yellow"/>
              </w:rPr>
            </w:pPr>
            <w:r w:rsidRPr="00841604">
              <w:rPr>
                <w:i/>
                <w:highlight w:val="yellow"/>
              </w:rPr>
              <w:t>[address]</w:t>
            </w:r>
          </w:p>
          <w:p w14:paraId="55AA15DA" w14:textId="77777777" w:rsidR="00E1320C" w:rsidRPr="00C233C7" w:rsidRDefault="00E1320C" w:rsidP="00874AA4">
            <w:pPr>
              <w:spacing w:after="120"/>
              <w:ind w:left="704"/>
              <w:rPr>
                <w:b/>
              </w:rPr>
            </w:pPr>
            <w:r w:rsidRPr="00841604">
              <w:rPr>
                <w:i/>
                <w:highlight w:val="yellow"/>
              </w:rPr>
              <w:lastRenderedPageBreak/>
              <w:t>[</w:t>
            </w:r>
            <w:r w:rsidRPr="00841604">
              <w:rPr>
                <w:b/>
                <w:i/>
                <w:highlight w:val="yellow"/>
              </w:rPr>
              <w:t>Electronic mail address</w:t>
            </w:r>
            <w:r w:rsidRPr="00841604">
              <w:rPr>
                <w:i/>
                <w:highlight w:val="yellow"/>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91FC36E"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5010A4F8" w:rsidR="00E1320C" w:rsidRPr="00C233C7" w:rsidRDefault="001A3037" w:rsidP="001A3037">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w:t>
            </w:r>
            <w:commentRangeStart w:id="118"/>
            <w:r w:rsidRPr="00C233C7">
              <w:t xml:space="preserve"> adjudication or arbitration </w:t>
            </w:r>
            <w:commentRangeEnd w:id="118"/>
            <w:r w:rsidR="00C600D8">
              <w:rPr>
                <w:rStyle w:val="CommentReference"/>
              </w:rPr>
              <w:commentReference w:id="118"/>
            </w:r>
            <w:r w:rsidRPr="00C233C7">
              <w:t>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F543C06" w:rsidR="00E1320C" w:rsidRPr="006B3F05" w:rsidRDefault="00E1320C" w:rsidP="00874AA4">
            <w:pPr>
              <w:spacing w:before="120" w:after="120"/>
              <w:ind w:left="704"/>
              <w:jc w:val="both"/>
            </w:pPr>
            <w:r w:rsidRPr="006B3F05">
              <w:t xml:space="preserve">Details of Shipping and other Documents to be furnished by the Supplier are: </w:t>
            </w:r>
            <w:r w:rsidRPr="001A3037">
              <w:rPr>
                <w:highlight w:val="yellow"/>
              </w:rPr>
              <w:t>bill of lading, an airway bill, insurance certificate, Manufacturer’s or Supplier’s warranty certificate, inspection certificate issued by nominated inspection agency, Supplier’s factory shipping details.</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proofErr w:type="gramStart"/>
            <w:r w:rsidRPr="006B3F05">
              <w:t>before</w:t>
            </w:r>
            <w:proofErr w:type="gramEnd"/>
            <w:r w:rsidRPr="006B3F05">
              <w:t xml:space="preserv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proofErr w:type="gramStart"/>
            <w:r w:rsidRPr="006B3F05">
              <w:t>on</w:t>
            </w:r>
            <w:proofErr w:type="gramEnd"/>
            <w:r w:rsidRPr="006B3F05">
              <w:t xml:space="preserve">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75DC3832" w14:textId="2FA01250"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Thirty (30) percent of the Contract Price shall be paid within </w:t>
            </w:r>
            <w:r w:rsidR="00293055">
              <w:t>ten</w:t>
            </w:r>
            <w:r w:rsidRPr="00C233C7">
              <w:t xml:space="preserve"> (</w:t>
            </w:r>
            <w:r w:rsidR="00293055">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4488CEB3"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0508DE">
              <w:t>Forty</w:t>
            </w:r>
            <w:r w:rsidRPr="00C233C7">
              <w:t xml:space="preserve"> (</w:t>
            </w:r>
            <w:r w:rsidR="000508DE">
              <w:t>40</w:t>
            </w:r>
            <w:r w:rsidRPr="00C233C7">
              <w:t>) percent of the Contract Price of the Goods shipped shall be paid, within 15 days after submission of documents specified in CC 7.</w:t>
            </w:r>
          </w:p>
          <w:p w14:paraId="61E2B884" w14:textId="6C2FA0CC"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000508DE">
              <w:t>Twenty Five</w:t>
            </w:r>
            <w:r w:rsidRPr="00C233C7">
              <w:t xml:space="preserve"> (</w:t>
            </w:r>
            <w:r w:rsidR="000508DE">
              <w:t>25</w:t>
            </w:r>
            <w:r w:rsidRPr="00C233C7">
              <w:t>) percent of the Contract Price of Goods received shall be paid within fifteen (15) days of receipt of the Goods upon submission of claim supported by the acceptance certificate issued by the Purchaser.</w:t>
            </w:r>
          </w:p>
          <w:p w14:paraId="17458ECB" w14:textId="6F2B00FA" w:rsidR="00293055" w:rsidRDefault="00293055" w:rsidP="00293055">
            <w:pPr>
              <w:pStyle w:val="ListParagraph"/>
              <w:numPr>
                <w:ilvl w:val="3"/>
                <w:numId w:val="5"/>
              </w:numPr>
              <w:tabs>
                <w:tab w:val="clear" w:pos="1901"/>
              </w:tabs>
              <w:suppressAutoHyphens/>
              <w:spacing w:after="120"/>
              <w:ind w:left="1154" w:hanging="517"/>
              <w:contextualSpacing w:val="0"/>
              <w:jc w:val="both"/>
            </w:pPr>
            <w:r>
              <w:rPr>
                <w:b/>
              </w:rPr>
              <w:t xml:space="preserve">On completion of User Training: </w:t>
            </w:r>
            <w:r w:rsidR="000508DE">
              <w:t>Five</w:t>
            </w:r>
            <w:r w:rsidRPr="00C233C7">
              <w:t xml:space="preserve"> (</w:t>
            </w:r>
            <w:r w:rsidR="00BF342E">
              <w:t>5</w:t>
            </w:r>
            <w:r w:rsidRPr="00C233C7">
              <w:t xml:space="preserve">) percent of the Contract Price of Goods received shall be paid within fifteen (15) days of </w:t>
            </w:r>
            <w:r>
              <w:t>conducted User Training</w:t>
            </w:r>
            <w:r w:rsidRPr="00C233C7">
              <w:t xml:space="preserve">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 xml:space="preserve">Georgian </w:t>
            </w:r>
            <w:proofErr w:type="spellStart"/>
            <w:r w:rsidR="00293055">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commentRangeStart w:id="119"/>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commentRangeEnd w:id="119"/>
            <w:r w:rsidR="00C600D8">
              <w:rPr>
                <w:rStyle w:val="CommentReference"/>
                <w:bCs w:val="0"/>
                <w:i w:val="0"/>
              </w:rPr>
              <w:commentReference w:id="119"/>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 xml:space="preserve">Performance </w:t>
            </w:r>
            <w:r w:rsidRPr="00C233C7">
              <w:lastRenderedPageBreak/>
              <w:t>Security</w:t>
            </w:r>
          </w:p>
          <w:p w14:paraId="72785579" w14:textId="77777777" w:rsidR="00E1320C" w:rsidRPr="00C233C7" w:rsidRDefault="00E1320C" w:rsidP="00874AA4">
            <w:pPr>
              <w:rPr>
                <w:b/>
              </w:rPr>
            </w:pPr>
          </w:p>
        </w:tc>
        <w:tc>
          <w:tcPr>
            <w:tcW w:w="7020" w:type="dxa"/>
            <w:vAlign w:val="center"/>
          </w:tcPr>
          <w:p w14:paraId="4130BD16" w14:textId="4E4C1B98" w:rsidR="00E1320C" w:rsidRPr="00293055" w:rsidRDefault="000508DE" w:rsidP="00874AA4">
            <w:pPr>
              <w:pStyle w:val="Sub-ClauseText"/>
              <w:spacing w:before="0" w:after="200"/>
              <w:ind w:left="704"/>
              <w:rPr>
                <w:spacing w:val="0"/>
                <w:highlight w:val="yellow"/>
              </w:rPr>
            </w:pPr>
            <w:r>
              <w:rPr>
                <w:spacing w:val="0"/>
                <w:highlight w:val="yellow"/>
              </w:rPr>
              <w:lastRenderedPageBreak/>
              <w:t>N/A</w:t>
            </w:r>
          </w:p>
          <w:p w14:paraId="05D2BE93" w14:textId="58CB70E2" w:rsidR="00E1320C" w:rsidRPr="00293055" w:rsidRDefault="00E1320C" w:rsidP="00874AA4">
            <w:pPr>
              <w:tabs>
                <w:tab w:val="right" w:pos="7164"/>
              </w:tabs>
              <w:spacing w:after="120"/>
              <w:ind w:left="704"/>
              <w:jc w:val="both"/>
              <w:rPr>
                <w:highlight w:val="yellow"/>
              </w:rPr>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lastRenderedPageBreak/>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commentRangeStart w:id="120"/>
            <w:r w:rsidRPr="00237FCA">
              <w:rPr>
                <w:i w:val="0"/>
              </w:rPr>
              <w:t xml:space="preserve">The Supplier shall notify the Purchaser in writing of all subcontracts awarded under the Contract </w:t>
            </w:r>
            <w:commentRangeEnd w:id="120"/>
            <w:r w:rsidR="00C600D8">
              <w:rPr>
                <w:rStyle w:val="CommentReference"/>
                <w:bCs w:val="0"/>
                <w:i w:val="0"/>
              </w:rPr>
              <w:commentReference w:id="120"/>
            </w:r>
            <w:r w:rsidRPr="00237FCA">
              <w:rPr>
                <w:i w:val="0"/>
              </w:rPr>
              <w:t>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293055">
              <w:rPr>
                <w:i w:val="0"/>
                <w:highlight w:val="yellow"/>
              </w:rPr>
              <w:t>[</w:t>
            </w:r>
            <w:r w:rsidRPr="00293055">
              <w:rPr>
                <w:highlight w:val="yellow"/>
              </w:rPr>
              <w:t xml:space="preserve">insert the type of packing required, the markings in the packing and all documentation required; </w:t>
            </w:r>
            <w:r w:rsidRPr="00293055">
              <w:rPr>
                <w:b/>
                <w:highlight w:val="yellow"/>
              </w:rPr>
              <w:t>or refer to the Technical Specifications</w:t>
            </w:r>
            <w:r w:rsidRPr="00293055">
              <w:rPr>
                <w:i w:val="0"/>
                <w:highlight w:val="yellow"/>
              </w:rPr>
              <w:t>]</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6B742CD8"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r w:rsidRPr="007A2EC2">
              <w:rPr>
                <w:highlight w:val="yellow"/>
              </w:rPr>
              <w:t xml:space="preserve"> [insert name(s) of location(s);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lastRenderedPageBreak/>
              <w:t xml:space="preserve">Delivery Date and Completion Date </w:t>
            </w:r>
          </w:p>
        </w:tc>
        <w:tc>
          <w:tcPr>
            <w:tcW w:w="7020" w:type="dxa"/>
            <w:vAlign w:val="center"/>
          </w:tcPr>
          <w:p w14:paraId="1E6BDF66" w14:textId="77777777" w:rsidR="000508DE" w:rsidRDefault="00E1320C" w:rsidP="000508DE">
            <w:pPr>
              <w:pStyle w:val="CoCHeading1"/>
              <w:numPr>
                <w:ilvl w:val="1"/>
                <w:numId w:val="33"/>
              </w:numPr>
              <w:ind w:left="691" w:hanging="720"/>
              <w:jc w:val="both"/>
            </w:pPr>
            <w:r w:rsidRPr="00237FCA">
              <w:rPr>
                <w:i w:val="0"/>
              </w:rPr>
              <w:t xml:space="preserve">The Delivery Date of the Goods shall be: </w:t>
            </w:r>
            <w:r w:rsidRPr="007A2EC2">
              <w:rPr>
                <w:i w:val="0"/>
                <w:highlight w:val="yellow"/>
              </w:rPr>
              <w:t>_______</w:t>
            </w:r>
            <w:r w:rsidRPr="007A2EC2">
              <w:rPr>
                <w:highlight w:val="yellow"/>
              </w:rPr>
              <w:t xml:space="preserve"> [Insert the Delivery Date]. </w:t>
            </w:r>
          </w:p>
          <w:p w14:paraId="6E58DD0A" w14:textId="6439F4A9" w:rsidR="00E1320C" w:rsidRPr="00C233C7" w:rsidRDefault="00E1320C" w:rsidP="000508DE">
            <w:pPr>
              <w:pStyle w:val="CoCHeading1"/>
              <w:numPr>
                <w:ilvl w:val="1"/>
                <w:numId w:val="33"/>
              </w:numPr>
              <w:ind w:left="691" w:hanging="720"/>
              <w:jc w:val="both"/>
            </w:pPr>
            <w:r w:rsidRPr="00237FCA">
              <w:rPr>
                <w:i w:val="0"/>
              </w:rPr>
              <w:t xml:space="preserve">The Completion Date of Related Services shall be: </w:t>
            </w:r>
            <w:r w:rsidR="007A2EC2" w:rsidRPr="007A2EC2">
              <w:rPr>
                <w:i w:val="0"/>
                <w:highlight w:val="yellow"/>
              </w:rPr>
              <w:t>Within ten (10) days from receipt of the goods</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commentRangeStart w:id="121"/>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commentRangeEnd w:id="121"/>
            <w:r w:rsidR="00C600D8">
              <w:rPr>
                <w:rStyle w:val="CommentReference"/>
                <w:bCs w:val="0"/>
                <w:i w:val="0"/>
              </w:rPr>
              <w:commentReference w:id="121"/>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7A2EC2">
              <w:rPr>
                <w:i w:val="0"/>
                <w:highlight w:val="yellow"/>
              </w:rPr>
              <w:t>insert number</w:t>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 xml:space="preserve">If having been notified, the Supplier fails to remedy the defect within the period specified in CC </w:t>
            </w:r>
            <w:proofErr w:type="gramStart"/>
            <w:r w:rsidRPr="00237FCA">
              <w:rPr>
                <w:i w:val="0"/>
              </w:rPr>
              <w:t>20.4,</w:t>
            </w:r>
            <w:proofErr w:type="gramEnd"/>
            <w:r w:rsidRPr="00237FCA">
              <w:rPr>
                <w:i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r w:rsidRPr="007A2EC2">
              <w:rPr>
                <w:highlight w:val="yellow"/>
              </w:rPr>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w:t>
            </w:r>
            <w:r w:rsidRPr="00237FCA">
              <w:rPr>
                <w:i w:val="0"/>
              </w:rPr>
              <w:lastRenderedPageBreak/>
              <w:t>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 xml:space="preserve">he Supplier shall permit and shall cause its agents (where declared or not), subcontractors, </w:t>
            </w:r>
            <w:proofErr w:type="spellStart"/>
            <w:r w:rsidR="00E1320C" w:rsidRPr="00237FCA">
              <w:rPr>
                <w:i w:val="0"/>
              </w:rPr>
              <w:t>subconsultants</w:t>
            </w:r>
            <w:proofErr w:type="spellEnd"/>
            <w:r w:rsidR="00E1320C" w:rsidRPr="00237FCA">
              <w:rPr>
                <w:i w:val="0"/>
              </w:rPr>
              <w:t>,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w:t>
            </w:r>
            <w:r w:rsidRPr="00237FCA">
              <w:rPr>
                <w:i w:val="0"/>
              </w:rPr>
              <w:lastRenderedPageBreak/>
              <w:t>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proofErr w:type="gramStart"/>
            <w:r w:rsidRPr="00237FCA">
              <w:rPr>
                <w:i w:val="0"/>
              </w:rPr>
              <w:t xml:space="preserve">, </w:t>
            </w:r>
            <w:r w:rsidR="00125CFE" w:rsidRPr="00237FCA">
              <w:rPr>
                <w:i w:val="0"/>
              </w:rPr>
              <w:t xml:space="preserve"> </w:t>
            </w:r>
            <w:r w:rsidRPr="00237FCA">
              <w:rPr>
                <w:i w:val="0"/>
              </w:rPr>
              <w:t>and</w:t>
            </w:r>
            <w:proofErr w:type="gramEnd"/>
            <w:r w:rsidRPr="00237FCA">
              <w:rPr>
                <w:i w:val="0"/>
              </w:rPr>
              <w:t xml:space="preserve">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commentRangeStart w:id="122"/>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commentRangeEnd w:id="122"/>
            <w:r w:rsidR="001604D2">
              <w:rPr>
                <w:rStyle w:val="CommentReference"/>
                <w:bCs w:val="0"/>
                <w:i w:val="0"/>
              </w:rPr>
              <w:commentReference w:id="122"/>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proofErr w:type="gramStart"/>
            <w:r w:rsidRPr="00C233C7">
              <w:rPr>
                <w:spacing w:val="0"/>
              </w:rPr>
              <w:t>if</w:t>
            </w:r>
            <w:proofErr w:type="gramEnd"/>
            <w:r w:rsidRPr="00C233C7">
              <w:rPr>
                <w:spacing w:val="0"/>
              </w:rPr>
              <w:t xml:space="preserve">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proofErr w:type="gramStart"/>
            <w:r w:rsidRPr="00C233C7">
              <w:rPr>
                <w:spacing w:val="0"/>
              </w:rPr>
              <w:t>if</w:t>
            </w:r>
            <w:proofErr w:type="gramEnd"/>
            <w:r w:rsidRPr="00C233C7">
              <w:rPr>
                <w:spacing w:val="0"/>
              </w:rPr>
              <w:t xml:space="preserve">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proofErr w:type="gramStart"/>
            <w:r w:rsidRPr="00C233C7">
              <w:rPr>
                <w:noProof/>
              </w:rPr>
              <w:t xml:space="preserve">if the </w:t>
            </w:r>
            <w:r w:rsidRPr="00C233C7">
              <w:t>Supplier</w:t>
            </w:r>
            <w:r w:rsidRPr="00C233C7">
              <w:rPr>
                <w:noProof/>
              </w:rPr>
              <w:t>, in the judgment of the Purchaser has engaged in Fraud and Corruption, in competing for or in executing the Contract.</w:t>
            </w:r>
            <w:proofErr w:type="gramEnd"/>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w:t>
            </w:r>
            <w:proofErr w:type="gramStart"/>
            <w:r w:rsidR="007A0B41">
              <w:t xml:space="preserve">applicable </w:t>
            </w:r>
            <w:r w:rsidRPr="00C233C7">
              <w:t xml:space="preserve"> similar</w:t>
            </w:r>
            <w:proofErr w:type="gramEnd"/>
            <w:r w:rsidRPr="00C233C7">
              <w:t xml:space="preserve"> to those undelivered or not </w:t>
            </w:r>
            <w:r w:rsidRPr="00C233C7">
              <w:lastRenderedPageBreak/>
              <w:t>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commentRangeStart w:id="123"/>
            <w:r w:rsidRPr="00C233C7">
              <w:t xml:space="preserve">The Goods that are complete and ready for shipment within twenty-eight (28) days </w:t>
            </w:r>
            <w:commentRangeEnd w:id="123"/>
            <w:r w:rsidR="00CF11AE">
              <w:rPr>
                <w:rStyle w:val="CommentReference"/>
              </w:rPr>
              <w:commentReference w:id="123"/>
            </w:r>
            <w:r w:rsidRPr="00C233C7">
              <w:t xml:space="preserve">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proofErr w:type="gramStart"/>
            <w:r w:rsidRPr="00C233C7">
              <w:rPr>
                <w:spacing w:val="0"/>
              </w:rPr>
              <w:t>to</w:t>
            </w:r>
            <w:proofErr w:type="gramEnd"/>
            <w:r w:rsidRPr="00C233C7">
              <w:rPr>
                <w:spacing w:val="0"/>
              </w:rPr>
              <w:t xml:space="preserve">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proofErr w:type="gramStart"/>
            <w:r w:rsidRPr="00C233C7">
              <w:t>to</w:t>
            </w:r>
            <w:proofErr w:type="gramEnd"/>
            <w:r w:rsidRPr="00C233C7">
              <w:t xml:space="preserve">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116"/>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proofErr w:type="gramStart"/>
      <w:r w:rsidRPr="00251132">
        <w:rPr>
          <w:rFonts w:ascii="Times New Roman" w:hAnsi="Times New Roman" w:cs="Times New Roman"/>
          <w:color w:val="000000"/>
          <w:sz w:val="24"/>
          <w:szCs w:val="24"/>
        </w:rPr>
        <w:lastRenderedPageBreak/>
        <w:t>acts</w:t>
      </w:r>
      <w:proofErr w:type="gramEnd"/>
      <w:r w:rsidRPr="00251132">
        <w:rPr>
          <w:rFonts w:ascii="Times New Roman" w:hAnsi="Times New Roman" w:cs="Times New Roman"/>
          <w:color w:val="000000"/>
          <w:sz w:val="24"/>
          <w:szCs w:val="24"/>
        </w:rPr>
        <w:t xml:space="preserve">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251132">
        <w:rPr>
          <w:rFonts w:ascii="Times New Roman" w:hAnsi="Times New Roman" w:cs="Times New Roman"/>
          <w:color w:val="000000"/>
          <w:sz w:val="24"/>
          <w:szCs w:val="24"/>
        </w:rPr>
        <w:t>misprocurement</w:t>
      </w:r>
      <w:proofErr w:type="spellEnd"/>
      <w:r w:rsidRPr="00251132">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124" w:name="_Toc73333194"/>
      <w:bookmarkStart w:id="125" w:name="_Toc436904427"/>
      <w:bookmarkStart w:id="126" w:name="_Toc475548395"/>
      <w:bookmarkStart w:id="127" w:name="_Toc503364219"/>
      <w:bookmarkStart w:id="128" w:name="_Toc428352208"/>
      <w:bookmarkStart w:id="129" w:name="_Toc438907199"/>
      <w:bookmarkStart w:id="130" w:name="_Toc438907299"/>
      <w:bookmarkStart w:id="131" w:name="_Toc471555886"/>
      <w:r w:rsidRPr="0004651B">
        <w:lastRenderedPageBreak/>
        <w:t>Advance Payment</w:t>
      </w:r>
      <w:bookmarkEnd w:id="124"/>
      <w:r w:rsidRPr="0004651B">
        <w:t xml:space="preserve"> Security</w:t>
      </w:r>
      <w:bookmarkEnd w:id="125"/>
      <w:bookmarkEnd w:id="126"/>
      <w:bookmarkEnd w:id="127"/>
      <w:r w:rsidRPr="0004651B">
        <w:t xml:space="preserve"> </w:t>
      </w:r>
      <w:bookmarkEnd w:id="128"/>
      <w:bookmarkEnd w:id="129"/>
      <w:bookmarkEnd w:id="130"/>
      <w:bookmarkEnd w:id="131"/>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w:t>
      </w:r>
      <w:proofErr w:type="gramStart"/>
      <w:r w:rsidRPr="0004651B">
        <w:rPr>
          <w:rFonts w:ascii="Times New Roman" w:eastAsia="Arial Unicode MS" w:hAnsi="Times New Roman" w:cs="Arial Unicode MS"/>
          <w:i/>
          <w:sz w:val="24"/>
          <w:szCs w:val="24"/>
        </w:rPr>
        <w:t>insert</w:t>
      </w:r>
      <w:proofErr w:type="gramEnd"/>
      <w:r w:rsidRPr="0004651B">
        <w:rPr>
          <w:rFonts w:ascii="Times New Roman" w:eastAsia="Arial Unicode MS" w:hAnsi="Times New Roman" w:cs="Arial Unicode MS"/>
          <w:i/>
          <w:sz w:val="24"/>
          <w:szCs w:val="24"/>
        </w:rPr>
        <w:t xml:space="preserve">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proofErr w:type="gramStart"/>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i/>
          <w:sz w:val="24"/>
          <w:szCs w:val="24"/>
          <w:vertAlign w:val="superscript"/>
        </w:rPr>
        <w:footnoteReference w:customMarkFollows="1" w:id="4"/>
        <w:t>1</w:t>
      </w:r>
      <w:proofErr w:type="gramEnd"/>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proofErr w:type="gramStart"/>
      <w:r w:rsidRPr="0004651B">
        <w:rPr>
          <w:rFonts w:ascii="Times New Roman" w:eastAsia="Times New Roman" w:hAnsi="Times New Roman" w:cs="Times New Roman"/>
          <w:sz w:val="24"/>
          <w:szCs w:val="24"/>
        </w:rPr>
        <w:t>has</w:t>
      </w:r>
      <w:proofErr w:type="gramEnd"/>
      <w:r w:rsidRPr="0004651B">
        <w:rPr>
          <w:rFonts w:ascii="Times New Roman" w:eastAsia="Times New Roman" w:hAnsi="Times New Roman" w:cs="Times New Roman"/>
          <w:sz w:val="24"/>
          <w:szCs w:val="24"/>
        </w:rPr>
        <w:t xml:space="preserve">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 xml:space="preserve">Consequently, any </w:t>
      </w:r>
      <w:r w:rsidRPr="00F2086F">
        <w:rPr>
          <w:rFonts w:ascii="Times New Roman" w:eastAsia="Arial Unicode MS" w:hAnsi="Times New Roman" w:cs="Arial Unicode MS"/>
          <w:sz w:val="24"/>
          <w:szCs w:val="24"/>
        </w:rPr>
        <w:lastRenderedPageBreak/>
        <w:t>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Gela Chigoshvili" w:date="2020-05-11T13:14:00Z" w:initials="GC">
    <w:p w14:paraId="0500BB5D" w14:textId="670D69B0" w:rsidR="00F179F0" w:rsidRPr="00C452B7" w:rsidRDefault="00F179F0">
      <w:pPr>
        <w:pStyle w:val="CommentText"/>
        <w:rPr>
          <w:rFonts w:ascii="Sylfaen" w:hAnsi="Sylfaen"/>
          <w:lang w:val="ka-GE"/>
        </w:rPr>
      </w:pPr>
      <w:r>
        <w:rPr>
          <w:rStyle w:val="CommentReference"/>
        </w:rPr>
        <w:annotationRef/>
      </w:r>
      <w:r>
        <w:rPr>
          <w:rFonts w:ascii="Sylfaen" w:hAnsi="Sylfaen"/>
          <w:lang w:val="ka-GE"/>
        </w:rPr>
        <w:t>ინფორმაციის გამოქვეყნების ვალდებულება აკისრია მყიდველს.</w:t>
      </w:r>
    </w:p>
  </w:comment>
  <w:comment w:id="118" w:author="Gela Chigoshvili" w:date="2020-05-11T14:21:00Z" w:initials="GC">
    <w:p w14:paraId="23FD8F03" w14:textId="08E21997" w:rsidR="00F179F0" w:rsidRPr="00C600D8" w:rsidRDefault="00F179F0">
      <w:pPr>
        <w:pStyle w:val="CommentText"/>
        <w:rPr>
          <w:rFonts w:ascii="Sylfaen" w:hAnsi="Sylfaen"/>
          <w:lang w:val="ka-GE"/>
        </w:rPr>
      </w:pPr>
      <w:r>
        <w:rPr>
          <w:rStyle w:val="CommentReference"/>
        </w:rPr>
        <w:annotationRef/>
      </w:r>
      <w:r>
        <w:rPr>
          <w:rFonts w:ascii="Sylfaen" w:hAnsi="Sylfaen"/>
          <w:lang w:val="ka-GE"/>
        </w:rPr>
        <w:t xml:space="preserve">აქ უმჯობესისა დავის განხმილველ ორგანოდ განისაზღვროს სასამართლო. </w:t>
      </w:r>
    </w:p>
  </w:comment>
  <w:comment w:id="119" w:author="Gela Chigoshvili" w:date="2020-05-11T14:28:00Z" w:initials="GC">
    <w:p w14:paraId="398AC07D" w14:textId="22E0A646" w:rsidR="00F179F0" w:rsidRPr="00C600D8" w:rsidRDefault="00F179F0">
      <w:pPr>
        <w:pStyle w:val="CommentText"/>
        <w:rPr>
          <w:rFonts w:ascii="Sylfaen" w:hAnsi="Sylfaen"/>
          <w:lang w:val="ka-GE"/>
        </w:rPr>
      </w:pPr>
      <w:r>
        <w:rPr>
          <w:rStyle w:val="CommentReference"/>
        </w:rPr>
        <w:annotationRef/>
      </w:r>
      <w:r>
        <w:rPr>
          <w:rFonts w:ascii="Sylfaen" w:hAnsi="Sylfaen"/>
          <w:lang w:val="ka-GE"/>
        </w:rPr>
        <w:t xml:space="preserve">გასათვალისწინებელია, რომ აქ საუბარია შემსყიდველის ვალდებულებაზე - მაქსიმალურად უზრუნველყოს მიმწოდებლისთვის ქვეყანაში არსებული გადასახდებთან მიმართებით შეღავათებით სარგებლობა თუ ეს არის შესაძლებელი. </w:t>
      </w:r>
    </w:p>
  </w:comment>
  <w:comment w:id="120" w:author="Gela Chigoshvili" w:date="2020-05-11T14:30:00Z" w:initials="GC">
    <w:p w14:paraId="799054D7" w14:textId="1B9BA7B7" w:rsidR="00F179F0" w:rsidRPr="00C600D8" w:rsidRDefault="00F179F0">
      <w:pPr>
        <w:pStyle w:val="CommentText"/>
        <w:rPr>
          <w:rFonts w:ascii="Sylfaen" w:hAnsi="Sylfaen"/>
          <w:lang w:val="ka-GE"/>
        </w:rPr>
      </w:pPr>
      <w:r>
        <w:rPr>
          <w:rStyle w:val="CommentReference"/>
        </w:rPr>
        <w:annotationRef/>
      </w:r>
      <w:r>
        <w:rPr>
          <w:rFonts w:ascii="Sylfaen" w:hAnsi="Sylfaen"/>
          <w:lang w:val="ka-GE"/>
        </w:rPr>
        <w:t>მიზანშეწონილობის გათალისწინებით, უნდა განისაზღვროს ქვეკონტრაქტორის მონაწილეობით საქონლის მოწოდება რამდენად მისაღებია.</w:t>
      </w:r>
    </w:p>
  </w:comment>
  <w:comment w:id="121" w:author="Gela Chigoshvili" w:date="2020-05-11T14:36:00Z" w:initials="GC">
    <w:p w14:paraId="64ECAC3C" w14:textId="7A5EE6DA" w:rsidR="00F179F0" w:rsidRPr="00C600D8" w:rsidRDefault="00F179F0">
      <w:pPr>
        <w:pStyle w:val="CommentText"/>
        <w:rPr>
          <w:rFonts w:ascii="Sylfaen" w:hAnsi="Sylfaen"/>
          <w:lang w:val="ka-GE"/>
        </w:rPr>
      </w:pPr>
      <w:r>
        <w:rPr>
          <w:rStyle w:val="CommentReference"/>
        </w:rPr>
        <w:annotationRef/>
      </w:r>
      <w:r>
        <w:rPr>
          <w:rFonts w:ascii="Sylfaen" w:hAnsi="Sylfaen"/>
          <w:lang w:val="ka-GE"/>
        </w:rPr>
        <w:t>უმჯობესია განისაზღვროს ზიანის ოდენობის გამოთვლის კონკრეტული მექანიზმი (მაგ: ყოველ ვადაგადაცილებაზე --% )</w:t>
      </w:r>
    </w:p>
  </w:comment>
  <w:comment w:id="122" w:author="Gela Chigoshvili" w:date="2020-05-11T14:44:00Z" w:initials="GC">
    <w:p w14:paraId="76A4E8CC" w14:textId="6F21AED4" w:rsidR="00F179F0" w:rsidRPr="001604D2" w:rsidRDefault="00F179F0">
      <w:pPr>
        <w:pStyle w:val="CommentText"/>
        <w:rPr>
          <w:rFonts w:ascii="Sylfaen" w:hAnsi="Sylfaen"/>
          <w:lang w:val="ka-GE"/>
        </w:rPr>
      </w:pPr>
      <w:r>
        <w:rPr>
          <w:rStyle w:val="CommentReference"/>
        </w:rPr>
        <w:annotationRef/>
      </w:r>
      <w:r>
        <w:rPr>
          <w:rFonts w:ascii="Sylfaen" w:hAnsi="Sylfaen"/>
          <w:lang w:val="ka-GE"/>
        </w:rPr>
        <w:t xml:space="preserve">უმჯობესია აქვე განისაზღვროს რომ წინამდებარე ხელშეკრულების მიზნებისთვის კორონავირუსით გამოწვეული ეპიდსიტუაცია არ განეკუთვნება ფორსმაჟორულ გარემოებას. </w:t>
      </w:r>
    </w:p>
  </w:comment>
  <w:comment w:id="123" w:author="Gela Chigoshvili" w:date="2020-05-11T14:49:00Z" w:initials="GC">
    <w:p w14:paraId="20151F1B" w14:textId="6417D588" w:rsidR="00F179F0" w:rsidRPr="00CF11AE" w:rsidRDefault="00F179F0">
      <w:pPr>
        <w:pStyle w:val="CommentText"/>
        <w:rPr>
          <w:rFonts w:ascii="Sylfaen" w:hAnsi="Sylfaen"/>
          <w:lang w:val="ka-GE"/>
        </w:rPr>
      </w:pPr>
      <w:r>
        <w:rPr>
          <w:rStyle w:val="CommentReference"/>
        </w:rPr>
        <w:annotationRef/>
      </w:r>
      <w:r>
        <w:rPr>
          <w:rFonts w:ascii="Sylfaen" w:hAnsi="Sylfaen"/>
          <w:lang w:val="ka-GE"/>
        </w:rPr>
        <w:t>28 დღე რამდენად გონივრულია შეწყვეტისთვის?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00BB5D" w15:done="0"/>
  <w15:commentEx w15:paraId="23FD8F03" w15:done="0"/>
  <w15:commentEx w15:paraId="398AC07D" w15:done="0"/>
  <w15:commentEx w15:paraId="799054D7" w15:done="0"/>
  <w15:commentEx w15:paraId="64ECAC3C" w15:done="0"/>
  <w15:commentEx w15:paraId="76A4E8CC" w15:done="0"/>
  <w15:commentEx w15:paraId="20151F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32CC2" w14:textId="77777777" w:rsidR="002A0F84" w:rsidRDefault="002A0F84" w:rsidP="0004651B">
      <w:pPr>
        <w:spacing w:after="0" w:line="240" w:lineRule="auto"/>
      </w:pPr>
      <w:r>
        <w:separator/>
      </w:r>
    </w:p>
  </w:endnote>
  <w:endnote w:type="continuationSeparator" w:id="0">
    <w:p w14:paraId="33589959" w14:textId="77777777" w:rsidR="002A0F84" w:rsidRDefault="002A0F84"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4A2CD" w14:textId="77777777" w:rsidR="002A0F84" w:rsidRDefault="002A0F84" w:rsidP="0004651B">
      <w:pPr>
        <w:spacing w:after="0" w:line="240" w:lineRule="auto"/>
      </w:pPr>
      <w:r>
        <w:separator/>
      </w:r>
    </w:p>
  </w:footnote>
  <w:footnote w:type="continuationSeparator" w:id="0">
    <w:p w14:paraId="619F96CD" w14:textId="77777777" w:rsidR="002A0F84" w:rsidRDefault="002A0F84" w:rsidP="0004651B">
      <w:pPr>
        <w:spacing w:after="0" w:line="240" w:lineRule="auto"/>
      </w:pPr>
      <w:r>
        <w:continuationSeparator/>
      </w:r>
    </w:p>
  </w:footnote>
  <w:footnote w:id="1">
    <w:p w14:paraId="5E63EFDA" w14:textId="77777777" w:rsidR="00F179F0" w:rsidRPr="00F23660" w:rsidRDefault="00F179F0"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F179F0" w:rsidRDefault="00F179F0"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F179F0" w:rsidRDefault="00F179F0"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F179F0" w:rsidRPr="00BC09A2" w:rsidRDefault="00F179F0"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w:t>
      </w:r>
      <w:proofErr w:type="gramStart"/>
      <w:r w:rsidRPr="00BC09A2">
        <w:rPr>
          <w:i/>
        </w:rPr>
        <w:t>currency(</w:t>
      </w:r>
      <w:proofErr w:type="spellStart"/>
      <w:proofErr w:type="gramEnd"/>
      <w:r w:rsidRPr="00BC09A2">
        <w:rPr>
          <w:i/>
        </w:rPr>
        <w:t>ies</w:t>
      </w:r>
      <w:proofErr w:type="spellEnd"/>
      <w:r w:rsidRPr="00BC09A2">
        <w:rPr>
          <w:i/>
        </w:rPr>
        <w:t xml:space="preserve">)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EB75E" w14:textId="77777777" w:rsidR="00F179F0" w:rsidRDefault="00F179F0"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F179F0" w:rsidRDefault="00F179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658E9" w14:textId="17BC78F0" w:rsidR="00F179F0" w:rsidRDefault="00F179F0"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AF2FCF">
      <w:rPr>
        <w:rStyle w:val="PageNumber"/>
        <w:noProof/>
      </w:rPr>
      <w:t>11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A91D1" w14:textId="77777777" w:rsidR="00F179F0" w:rsidRDefault="00F179F0">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533CB" w14:textId="3D657137" w:rsidR="00F179F0" w:rsidRPr="0058677D" w:rsidRDefault="00F179F0"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AF2FCF">
      <w:rPr>
        <w:rStyle w:val="PageNumber"/>
        <w:noProof/>
      </w:rPr>
      <w:t>14</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A87B" w14:textId="04350A59" w:rsidR="00F179F0" w:rsidRDefault="00F179F0"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AF2FCF">
      <w:rPr>
        <w:rStyle w:val="PageNumber"/>
        <w:noProof/>
      </w:rPr>
      <w:t>12</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12C36" w14:textId="77777777" w:rsidR="00F179F0" w:rsidRDefault="00F179F0"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F179F0" w:rsidRDefault="00F179F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AC8BD" w14:textId="3EC7F88E" w:rsidR="00F179F0" w:rsidRDefault="00F179F0"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F2FCF">
      <w:rPr>
        <w:rStyle w:val="PageNumber"/>
        <w:noProof/>
      </w:rPr>
      <w:t>27</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29C0D13"/>
    <w:multiLevelType w:val="hybridMultilevel"/>
    <w:tmpl w:val="8DE86C86"/>
    <w:lvl w:ilvl="0" w:tplc="F4A023C2">
      <w:start w:val="1"/>
      <w:numFmt w:val="lowerLetter"/>
      <w:lvlText w:val="%1."/>
      <w:lvlJc w:val="left"/>
      <w:pPr>
        <w:ind w:left="644" w:hanging="360"/>
      </w:pPr>
      <w:rPr>
        <w:rFonts w:hint="default"/>
        <w:b/>
        <w:i w:val="0"/>
        <w:sz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9">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7">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7">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1">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2">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1"/>
  </w:num>
  <w:num w:numId="2">
    <w:abstractNumId w:val="34"/>
  </w:num>
  <w:num w:numId="3">
    <w:abstractNumId w:val="2"/>
  </w:num>
  <w:num w:numId="4">
    <w:abstractNumId w:val="9"/>
  </w:num>
  <w:num w:numId="5">
    <w:abstractNumId w:val="31"/>
  </w:num>
  <w:num w:numId="6">
    <w:abstractNumId w:val="36"/>
  </w:num>
  <w:num w:numId="7">
    <w:abstractNumId w:val="35"/>
  </w:num>
  <w:num w:numId="8">
    <w:abstractNumId w:val="19"/>
  </w:num>
  <w:num w:numId="9">
    <w:abstractNumId w:val="40"/>
  </w:num>
  <w:num w:numId="10">
    <w:abstractNumId w:val="46"/>
  </w:num>
  <w:num w:numId="11">
    <w:abstractNumId w:val="10"/>
  </w:num>
  <w:num w:numId="12">
    <w:abstractNumId w:val="37"/>
  </w:num>
  <w:num w:numId="13">
    <w:abstractNumId w:val="12"/>
  </w:num>
  <w:num w:numId="14">
    <w:abstractNumId w:val="5"/>
  </w:num>
  <w:num w:numId="15">
    <w:abstractNumId w:val="26"/>
  </w:num>
  <w:num w:numId="16">
    <w:abstractNumId w:val="6"/>
  </w:num>
  <w:num w:numId="17">
    <w:abstractNumId w:val="27"/>
  </w:num>
  <w:num w:numId="18">
    <w:abstractNumId w:val="8"/>
  </w:num>
  <w:num w:numId="19">
    <w:abstractNumId w:val="0"/>
  </w:num>
  <w:num w:numId="20">
    <w:abstractNumId w:val="44"/>
  </w:num>
  <w:num w:numId="21">
    <w:abstractNumId w:val="20"/>
  </w:num>
  <w:num w:numId="22">
    <w:abstractNumId w:val="4"/>
  </w:num>
  <w:num w:numId="23">
    <w:abstractNumId w:val="45"/>
  </w:num>
  <w:num w:numId="24">
    <w:abstractNumId w:val="29"/>
  </w:num>
  <w:num w:numId="25">
    <w:abstractNumId w:val="14"/>
  </w:num>
  <w:num w:numId="26">
    <w:abstractNumId w:val="42"/>
  </w:num>
  <w:num w:numId="27">
    <w:abstractNumId w:val="13"/>
  </w:num>
  <w:num w:numId="28">
    <w:abstractNumId w:val="39"/>
  </w:num>
  <w:num w:numId="29">
    <w:abstractNumId w:val="25"/>
  </w:num>
  <w:num w:numId="30">
    <w:abstractNumId w:val="1"/>
  </w:num>
  <w:num w:numId="31">
    <w:abstractNumId w:val="33"/>
  </w:num>
  <w:num w:numId="32">
    <w:abstractNumId w:val="15"/>
  </w:num>
  <w:num w:numId="33">
    <w:abstractNumId w:val="43"/>
  </w:num>
  <w:num w:numId="34">
    <w:abstractNumId w:val="18"/>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0"/>
  </w:num>
  <w:num w:numId="41">
    <w:abstractNumId w:val="21"/>
  </w:num>
  <w:num w:numId="42">
    <w:abstractNumId w:val="7"/>
  </w:num>
  <w:num w:numId="43">
    <w:abstractNumId w:val="3"/>
  </w:num>
  <w:num w:numId="44">
    <w:abstractNumId w:val="32"/>
  </w:num>
  <w:num w:numId="45">
    <w:abstractNumId w:val="16"/>
  </w:num>
  <w:num w:numId="46">
    <w:abstractNumId w:val="17"/>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1B"/>
    <w:rsid w:val="00005C99"/>
    <w:rsid w:val="000153FB"/>
    <w:rsid w:val="000164BD"/>
    <w:rsid w:val="000213D4"/>
    <w:rsid w:val="00035B6B"/>
    <w:rsid w:val="00036597"/>
    <w:rsid w:val="0004651B"/>
    <w:rsid w:val="000508DE"/>
    <w:rsid w:val="00052CA8"/>
    <w:rsid w:val="00052FB1"/>
    <w:rsid w:val="00054069"/>
    <w:rsid w:val="00060C08"/>
    <w:rsid w:val="00064497"/>
    <w:rsid w:val="000813C8"/>
    <w:rsid w:val="00085584"/>
    <w:rsid w:val="00085984"/>
    <w:rsid w:val="000B0081"/>
    <w:rsid w:val="000B1195"/>
    <w:rsid w:val="000C02B3"/>
    <w:rsid w:val="000D3339"/>
    <w:rsid w:val="000D536D"/>
    <w:rsid w:val="000E0A4B"/>
    <w:rsid w:val="000E0CE1"/>
    <w:rsid w:val="000E5BC7"/>
    <w:rsid w:val="000F7986"/>
    <w:rsid w:val="000F7A86"/>
    <w:rsid w:val="00101053"/>
    <w:rsid w:val="00113C7A"/>
    <w:rsid w:val="00115027"/>
    <w:rsid w:val="00115541"/>
    <w:rsid w:val="00121BF8"/>
    <w:rsid w:val="00124C87"/>
    <w:rsid w:val="001259F1"/>
    <w:rsid w:val="00125CFE"/>
    <w:rsid w:val="00132F7F"/>
    <w:rsid w:val="00135EC5"/>
    <w:rsid w:val="001604D2"/>
    <w:rsid w:val="00161BB1"/>
    <w:rsid w:val="00181021"/>
    <w:rsid w:val="001A2083"/>
    <w:rsid w:val="001A3037"/>
    <w:rsid w:val="001B2661"/>
    <w:rsid w:val="001B43FB"/>
    <w:rsid w:val="001B7A27"/>
    <w:rsid w:val="001D4126"/>
    <w:rsid w:val="001E419A"/>
    <w:rsid w:val="002014BE"/>
    <w:rsid w:val="002075F5"/>
    <w:rsid w:val="00230474"/>
    <w:rsid w:val="00237FCA"/>
    <w:rsid w:val="002455E7"/>
    <w:rsid w:val="00251132"/>
    <w:rsid w:val="00263B4A"/>
    <w:rsid w:val="00293055"/>
    <w:rsid w:val="00294525"/>
    <w:rsid w:val="002A0F84"/>
    <w:rsid w:val="002B1B3E"/>
    <w:rsid w:val="002D07C3"/>
    <w:rsid w:val="002D36A5"/>
    <w:rsid w:val="003009AF"/>
    <w:rsid w:val="00312EBF"/>
    <w:rsid w:val="003145E5"/>
    <w:rsid w:val="00315845"/>
    <w:rsid w:val="00322817"/>
    <w:rsid w:val="00336AB4"/>
    <w:rsid w:val="0034318A"/>
    <w:rsid w:val="00350B32"/>
    <w:rsid w:val="00371F3E"/>
    <w:rsid w:val="00375EB9"/>
    <w:rsid w:val="00387FEE"/>
    <w:rsid w:val="00391EF6"/>
    <w:rsid w:val="00392AB9"/>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102A3"/>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4456E"/>
    <w:rsid w:val="006557C2"/>
    <w:rsid w:val="006677BA"/>
    <w:rsid w:val="00681262"/>
    <w:rsid w:val="00696964"/>
    <w:rsid w:val="006A37E4"/>
    <w:rsid w:val="006A3CB3"/>
    <w:rsid w:val="006B3F05"/>
    <w:rsid w:val="006B6D01"/>
    <w:rsid w:val="006C12E5"/>
    <w:rsid w:val="006F0749"/>
    <w:rsid w:val="006F0AC5"/>
    <w:rsid w:val="006F3DF4"/>
    <w:rsid w:val="00706B4D"/>
    <w:rsid w:val="00713336"/>
    <w:rsid w:val="007148FA"/>
    <w:rsid w:val="00722062"/>
    <w:rsid w:val="00744B6E"/>
    <w:rsid w:val="00752AC1"/>
    <w:rsid w:val="00766797"/>
    <w:rsid w:val="00791241"/>
    <w:rsid w:val="00793FFB"/>
    <w:rsid w:val="007A0A85"/>
    <w:rsid w:val="007A0B41"/>
    <w:rsid w:val="007A204B"/>
    <w:rsid w:val="007A2EC2"/>
    <w:rsid w:val="007C4AF4"/>
    <w:rsid w:val="007D4F44"/>
    <w:rsid w:val="007D52A0"/>
    <w:rsid w:val="007E34AA"/>
    <w:rsid w:val="008030CE"/>
    <w:rsid w:val="0083532D"/>
    <w:rsid w:val="00841604"/>
    <w:rsid w:val="00860746"/>
    <w:rsid w:val="0086187C"/>
    <w:rsid w:val="00863987"/>
    <w:rsid w:val="00864FA1"/>
    <w:rsid w:val="0086592C"/>
    <w:rsid w:val="00874AA4"/>
    <w:rsid w:val="00875443"/>
    <w:rsid w:val="00894041"/>
    <w:rsid w:val="008A307E"/>
    <w:rsid w:val="008A6A6B"/>
    <w:rsid w:val="008A78ED"/>
    <w:rsid w:val="008B0E0D"/>
    <w:rsid w:val="008B4B20"/>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4B7B"/>
    <w:rsid w:val="009B1616"/>
    <w:rsid w:val="009B38B1"/>
    <w:rsid w:val="009C10C0"/>
    <w:rsid w:val="009C2793"/>
    <w:rsid w:val="009D2558"/>
    <w:rsid w:val="009D50F2"/>
    <w:rsid w:val="009D5AEB"/>
    <w:rsid w:val="009F44A3"/>
    <w:rsid w:val="00A20C69"/>
    <w:rsid w:val="00A2186D"/>
    <w:rsid w:val="00A21A79"/>
    <w:rsid w:val="00A21DC9"/>
    <w:rsid w:val="00A25479"/>
    <w:rsid w:val="00A40E21"/>
    <w:rsid w:val="00A54AE9"/>
    <w:rsid w:val="00A61D3B"/>
    <w:rsid w:val="00A80A1A"/>
    <w:rsid w:val="00A8319D"/>
    <w:rsid w:val="00A9529E"/>
    <w:rsid w:val="00A95B99"/>
    <w:rsid w:val="00AB4958"/>
    <w:rsid w:val="00AE2988"/>
    <w:rsid w:val="00AE5EC4"/>
    <w:rsid w:val="00AE6FF1"/>
    <w:rsid w:val="00AE7526"/>
    <w:rsid w:val="00AF2FCF"/>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B4915"/>
    <w:rsid w:val="00BF342E"/>
    <w:rsid w:val="00BF66E4"/>
    <w:rsid w:val="00C0026F"/>
    <w:rsid w:val="00C00F72"/>
    <w:rsid w:val="00C03BD0"/>
    <w:rsid w:val="00C411E6"/>
    <w:rsid w:val="00C43EAA"/>
    <w:rsid w:val="00C44370"/>
    <w:rsid w:val="00C452B7"/>
    <w:rsid w:val="00C600D8"/>
    <w:rsid w:val="00C66B59"/>
    <w:rsid w:val="00C73960"/>
    <w:rsid w:val="00C81E7A"/>
    <w:rsid w:val="00CB676F"/>
    <w:rsid w:val="00CD3D83"/>
    <w:rsid w:val="00CE0DEF"/>
    <w:rsid w:val="00CE241B"/>
    <w:rsid w:val="00CF11AE"/>
    <w:rsid w:val="00D028E0"/>
    <w:rsid w:val="00D06659"/>
    <w:rsid w:val="00D131C0"/>
    <w:rsid w:val="00D16374"/>
    <w:rsid w:val="00D30458"/>
    <w:rsid w:val="00D36083"/>
    <w:rsid w:val="00D45842"/>
    <w:rsid w:val="00D73197"/>
    <w:rsid w:val="00D7798D"/>
    <w:rsid w:val="00D807FA"/>
    <w:rsid w:val="00D81A2E"/>
    <w:rsid w:val="00D91A52"/>
    <w:rsid w:val="00D9319B"/>
    <w:rsid w:val="00DA7FF9"/>
    <w:rsid w:val="00DC4091"/>
    <w:rsid w:val="00DD3C3F"/>
    <w:rsid w:val="00DF04A0"/>
    <w:rsid w:val="00E1320C"/>
    <w:rsid w:val="00E23690"/>
    <w:rsid w:val="00E41EC3"/>
    <w:rsid w:val="00E5293E"/>
    <w:rsid w:val="00E57DE9"/>
    <w:rsid w:val="00E65CDA"/>
    <w:rsid w:val="00E6706C"/>
    <w:rsid w:val="00E7003D"/>
    <w:rsid w:val="00E77353"/>
    <w:rsid w:val="00E83AEA"/>
    <w:rsid w:val="00EA39F9"/>
    <w:rsid w:val="00EB78BA"/>
    <w:rsid w:val="00ED1F31"/>
    <w:rsid w:val="00EF2D6A"/>
    <w:rsid w:val="00F020B4"/>
    <w:rsid w:val="00F03A92"/>
    <w:rsid w:val="00F04A8D"/>
    <w:rsid w:val="00F1163D"/>
    <w:rsid w:val="00F11732"/>
    <w:rsid w:val="00F1559A"/>
    <w:rsid w:val="00F179F0"/>
    <w:rsid w:val="00F25C00"/>
    <w:rsid w:val="00F51F77"/>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index heading"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index heading"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B0E54AFD-55BC-4C16-AED7-67C404EC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7154</Words>
  <Characters>40779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maritas</cp:lastModifiedBy>
  <cp:revision>10</cp:revision>
  <cp:lastPrinted>2020-03-20T15:10:00Z</cp:lastPrinted>
  <dcterms:created xsi:type="dcterms:W3CDTF">2020-05-11T14:32:00Z</dcterms:created>
  <dcterms:modified xsi:type="dcterms:W3CDTF">2020-05-12T05:47:00Z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